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北京市卫生和计划生育委员会 北京市教育委员会关于开展学校结核病防控工作自查的通知</w:t>
      </w:r>
    </w:p>
    <w:p>
      <w:pPr>
        <w:rPr>
          <w:rFonts w:ascii="仿宋_GB2312" w:eastAsia="仿宋_GB2312" w:cs="仿宋_GB2312"/>
          <w:sz w:val="32"/>
          <w:szCs w:val="32"/>
        </w:rPr>
      </w:pPr>
      <w:r>
        <w:rPr>
          <w:rFonts w:hint="eastAsia" w:ascii="仿宋_GB2312" w:eastAsia="仿宋_GB2312" w:cs="仿宋_GB2312"/>
          <w:sz w:val="32"/>
          <w:szCs w:val="32"/>
        </w:rPr>
        <w:t>各区卫生计生委、教委，各普通高校、中等</w:t>
      </w:r>
      <w:r>
        <w:rPr>
          <w:rFonts w:hint="eastAsia" w:ascii="仿宋_GB2312" w:eastAsia="仿宋_GB2312" w:cs="仿宋_GB2312"/>
          <w:sz w:val="32"/>
          <w:szCs w:val="32"/>
          <w:lang w:val="en-US" w:eastAsia="zh-CN"/>
        </w:rPr>
        <w:t>专业</w:t>
      </w:r>
      <w:r>
        <w:rPr>
          <w:rFonts w:hint="eastAsia" w:ascii="仿宋_GB2312" w:eastAsia="仿宋_GB2312" w:cs="仿宋_GB2312"/>
          <w:sz w:val="32"/>
          <w:szCs w:val="32"/>
        </w:rPr>
        <w:t>学校，各民办高等教育机构，市结核病控制研究所：</w:t>
      </w:r>
    </w:p>
    <w:p>
      <w:pPr>
        <w:ind w:firstLine="640" w:firstLineChars="200"/>
        <w:rPr>
          <w:rFonts w:ascii="仿宋_GB2312" w:hAnsi="仿宋" w:eastAsia="仿宋_GB2312" w:cs="仿宋_GB2312"/>
          <w:sz w:val="32"/>
          <w:szCs w:val="32"/>
        </w:rPr>
      </w:pPr>
      <w:r>
        <w:rPr>
          <w:rFonts w:hint="eastAsia" w:ascii="仿宋_GB2312" w:eastAsia="仿宋_GB2312" w:cs="仿宋_GB2312"/>
          <w:sz w:val="32"/>
          <w:szCs w:val="32"/>
        </w:rPr>
        <w:t>近期，</w:t>
      </w:r>
      <w:r>
        <w:rPr>
          <w:rFonts w:hint="eastAsia" w:ascii="仿宋_GB2312" w:eastAsia="仿宋_GB2312" w:cs="仿宋_GB2312"/>
          <w:sz w:val="32"/>
          <w:szCs w:val="32"/>
          <w:lang w:val="en-US" w:eastAsia="zh-CN"/>
        </w:rPr>
        <w:t>外省发生多起</w:t>
      </w:r>
      <w:r>
        <w:rPr>
          <w:rFonts w:hint="eastAsia" w:ascii="仿宋_GB2312" w:eastAsia="仿宋_GB2312" w:cs="仿宋_GB2312"/>
          <w:sz w:val="32"/>
          <w:szCs w:val="32"/>
        </w:rPr>
        <w:t>学校结核病聚集性疫情，引起</w:t>
      </w:r>
      <w:r>
        <w:rPr>
          <w:rFonts w:hint="eastAsia" w:ascii="仿宋_GB2312" w:eastAsia="仿宋_GB2312" w:cs="仿宋_GB2312"/>
          <w:sz w:val="32"/>
          <w:szCs w:val="32"/>
          <w:lang w:val="en-US" w:eastAsia="zh-CN"/>
        </w:rPr>
        <w:t>了</w:t>
      </w:r>
      <w:r>
        <w:rPr>
          <w:rFonts w:hint="eastAsia" w:ascii="仿宋_GB2312" w:eastAsia="仿宋_GB2312" w:cs="仿宋_GB2312"/>
          <w:sz w:val="32"/>
          <w:szCs w:val="32"/>
        </w:rPr>
        <w:t>社会广泛关注。我市每年</w:t>
      </w:r>
      <w:r>
        <w:rPr>
          <w:rFonts w:hint="eastAsia" w:ascii="仿宋_GB2312" w:eastAsia="仿宋_GB2312" w:cs="仿宋_GB2312"/>
          <w:sz w:val="32"/>
          <w:szCs w:val="32"/>
          <w:lang w:val="en-US" w:eastAsia="zh-CN"/>
        </w:rPr>
        <w:t>也</w:t>
      </w:r>
      <w:r>
        <w:rPr>
          <w:rFonts w:hint="eastAsia" w:ascii="仿宋_GB2312" w:eastAsia="仿宋_GB2312" w:cs="仿宋_GB2312"/>
          <w:sz w:val="32"/>
          <w:szCs w:val="32"/>
        </w:rPr>
        <w:t>都有学校结核病聚集性疫情发生，</w:t>
      </w:r>
      <w:r>
        <w:rPr>
          <w:rFonts w:hint="eastAsia" w:ascii="仿宋_GB2312" w:eastAsia="仿宋_GB2312" w:cs="仿宋_GB2312"/>
          <w:sz w:val="32"/>
          <w:szCs w:val="32"/>
          <w:lang w:val="en-US" w:eastAsia="zh-CN"/>
        </w:rPr>
        <w:t>根据几起聚集性疫情现场调查发现，</w:t>
      </w:r>
      <w:r>
        <w:rPr>
          <w:rFonts w:hint="eastAsia" w:ascii="仿宋_GB2312" w:hAnsi="仿宋" w:eastAsia="仿宋_GB2312" w:cs="仿宋_GB2312"/>
          <w:sz w:val="32"/>
          <w:szCs w:val="32"/>
          <w:lang w:val="en-US" w:eastAsia="zh-CN"/>
        </w:rPr>
        <w:t>部分</w:t>
      </w:r>
      <w:r>
        <w:rPr>
          <w:rFonts w:hint="eastAsia" w:ascii="仿宋_GB2312" w:hAnsi="仿宋" w:eastAsia="仿宋_GB2312" w:cs="仿宋_GB2312"/>
          <w:sz w:val="32"/>
          <w:szCs w:val="32"/>
        </w:rPr>
        <w:t>学校</w:t>
      </w:r>
      <w:r>
        <w:rPr>
          <w:rFonts w:hint="eastAsia" w:ascii="仿宋_GB2312" w:hAnsi="仿宋" w:eastAsia="仿宋_GB2312" w:cs="仿宋_GB2312"/>
          <w:sz w:val="32"/>
          <w:szCs w:val="32"/>
          <w:lang w:val="en-US" w:eastAsia="zh-CN"/>
        </w:rPr>
        <w:t>仍存在</w:t>
      </w:r>
      <w:r>
        <w:rPr>
          <w:rFonts w:hint="eastAsia" w:ascii="仿宋_GB2312" w:hAnsi="仿宋" w:eastAsia="仿宋_GB2312" w:cs="仿宋_GB2312"/>
          <w:sz w:val="32"/>
          <w:szCs w:val="32"/>
        </w:rPr>
        <w:t>肺结核患者发现不及时、学校有关结核病防控措施</w:t>
      </w:r>
      <w:r>
        <w:rPr>
          <w:rFonts w:hint="eastAsia" w:ascii="仿宋_GB2312" w:hAnsi="仿宋" w:eastAsia="仿宋_GB2312" w:cs="仿宋_GB2312"/>
          <w:sz w:val="32"/>
          <w:szCs w:val="32"/>
          <w:lang w:val="en-US" w:eastAsia="zh-CN"/>
        </w:rPr>
        <w:t>落实</w:t>
      </w:r>
      <w:r>
        <w:rPr>
          <w:rFonts w:hint="eastAsia" w:ascii="仿宋_GB2312" w:hAnsi="仿宋" w:eastAsia="仿宋_GB2312" w:cs="仿宋_GB2312"/>
          <w:sz w:val="32"/>
          <w:szCs w:val="32"/>
        </w:rPr>
        <w:t>不到位</w:t>
      </w:r>
      <w:r>
        <w:rPr>
          <w:rFonts w:hint="eastAsia" w:ascii="仿宋_GB2312" w:hAnsi="仿宋" w:eastAsia="仿宋_GB2312" w:cs="仿宋_GB2312"/>
          <w:sz w:val="32"/>
          <w:szCs w:val="32"/>
          <w:lang w:val="en-US" w:eastAsia="zh-CN"/>
        </w:rPr>
        <w:t>的情况</w:t>
      </w:r>
      <w:r>
        <w:rPr>
          <w:rFonts w:hint="eastAsia" w:ascii="仿宋_GB2312" w:hAnsi="仿宋" w:eastAsia="仿宋_GB2312" w:cs="仿宋_GB2312"/>
          <w:sz w:val="32"/>
          <w:szCs w:val="32"/>
        </w:rPr>
        <w:t>。为切实加大学校结核病防控力度，</w:t>
      </w:r>
      <w:r>
        <w:rPr>
          <w:rFonts w:hint="eastAsia" w:ascii="仿宋_GB2312" w:hAnsi="仿宋" w:eastAsia="仿宋_GB2312" w:cs="仿宋_GB2312"/>
          <w:sz w:val="32"/>
          <w:szCs w:val="32"/>
          <w:lang w:val="en-US" w:eastAsia="zh-CN"/>
        </w:rPr>
        <w:t>保障学校师生员工健康</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市卫生计生委、市教委将联合开展我市学校结核病防控自查工作</w:t>
      </w:r>
      <w:r>
        <w:rPr>
          <w:rFonts w:hint="eastAsia" w:ascii="仿宋_GB2312" w:hAnsi="仿宋" w:eastAsia="仿宋_GB2312" w:cs="仿宋_GB2312"/>
          <w:sz w:val="32"/>
          <w:szCs w:val="32"/>
        </w:rPr>
        <w:t xml:space="preserve">，现将有关事宜通知如下： </w:t>
      </w:r>
    </w:p>
    <w:p>
      <w:pPr>
        <w:ind w:firstLine="640" w:firstLineChars="200"/>
        <w:rPr>
          <w:rFonts w:ascii="黑体" w:hAnsi="黑体" w:eastAsia="黑体" w:cs="黑体"/>
          <w:sz w:val="32"/>
          <w:szCs w:val="32"/>
        </w:rPr>
      </w:pPr>
      <w:r>
        <w:rPr>
          <w:rFonts w:hint="eastAsia" w:ascii="黑体" w:hAnsi="黑体" w:eastAsia="黑体" w:cs="黑体"/>
          <w:sz w:val="32"/>
          <w:szCs w:val="32"/>
        </w:rPr>
        <w:t>一、自查时间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（一）自查时间：2017 年12 月2</w:t>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 xml:space="preserve"> 日前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（二）整改时间：201</w:t>
      </w:r>
      <w:r>
        <w:rPr>
          <w:rFonts w:hint="eastAsia" w:ascii="仿宋_GB2312" w:hAnsi="仿宋_GB2312" w:eastAsia="仿宋_GB2312" w:cs="仿宋_GB2312"/>
          <w:sz w:val="32"/>
          <w:szCs w:val="32"/>
          <w:lang w:eastAsia="zh-CN"/>
        </w:rPr>
        <w:t>8</w:t>
      </w:r>
      <w:r>
        <w:rPr>
          <w:rFonts w:hint="eastAsia" w:ascii="仿宋_GB2312" w:hAnsi="仿宋_GB2312" w:eastAsia="仿宋_GB2312" w:cs="仿宋_GB2312"/>
          <w:sz w:val="32"/>
          <w:szCs w:val="32"/>
        </w:rPr>
        <w:t xml:space="preserve"> 年1 月2 日—1 月</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ind w:firstLine="640" w:firstLineChars="200"/>
        <w:rPr>
          <w:rFonts w:ascii="黑体" w:hAnsi="黑体" w:eastAsia="黑体" w:cs="黑体"/>
          <w:sz w:val="32"/>
          <w:szCs w:val="32"/>
        </w:rPr>
      </w:pPr>
      <w:r>
        <w:rPr>
          <w:rFonts w:hint="eastAsia" w:ascii="黑体" w:hAnsi="黑体" w:eastAsia="黑体" w:cs="黑体"/>
          <w:sz w:val="32"/>
          <w:szCs w:val="32"/>
        </w:rPr>
        <w:t>二、自查范围</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全市</w:t>
      </w:r>
      <w:r>
        <w:rPr>
          <w:rFonts w:hint="eastAsia" w:ascii="仿宋_GB2312" w:hAnsi="仿宋" w:eastAsia="仿宋_GB2312" w:cs="仿宋_GB2312"/>
          <w:sz w:val="32"/>
          <w:szCs w:val="32"/>
        </w:rPr>
        <w:t>各级各类学校</w:t>
      </w:r>
    </w:p>
    <w:p>
      <w:pPr>
        <w:ind w:firstLine="640" w:firstLineChars="200"/>
        <w:rPr>
          <w:rFonts w:ascii="黑体" w:hAnsi="黑体" w:eastAsia="黑体" w:cs="黑体"/>
          <w:sz w:val="32"/>
          <w:szCs w:val="32"/>
        </w:rPr>
      </w:pPr>
      <w:r>
        <w:rPr>
          <w:rFonts w:hint="eastAsia" w:ascii="黑体" w:hAnsi="黑体" w:eastAsia="黑体" w:cs="黑体"/>
          <w:sz w:val="32"/>
          <w:szCs w:val="32"/>
        </w:rPr>
        <w:t>三、自查内容</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学校结核病防控措施落实情况，具体</w:t>
      </w:r>
      <w:r>
        <w:rPr>
          <w:rFonts w:hint="eastAsia" w:ascii="仿宋_GB2312" w:hAnsi="仿宋" w:eastAsia="仿宋_GB2312" w:cs="仿宋_GB2312"/>
          <w:sz w:val="32"/>
          <w:szCs w:val="32"/>
          <w:lang w:val="en-US" w:eastAsia="zh-CN"/>
        </w:rPr>
        <w:t>内容</w:t>
      </w:r>
      <w:r>
        <w:rPr>
          <w:rFonts w:hint="eastAsia" w:ascii="仿宋_GB2312" w:hAnsi="仿宋" w:eastAsia="仿宋_GB2312" w:cs="仿宋_GB2312"/>
          <w:sz w:val="32"/>
          <w:szCs w:val="32"/>
        </w:rPr>
        <w:t>见附件。</w:t>
      </w:r>
    </w:p>
    <w:p>
      <w:pPr>
        <w:ind w:firstLine="640" w:firstLineChars="200"/>
        <w:rPr>
          <w:rFonts w:ascii="黑体" w:hAnsi="黑体" w:eastAsia="黑体" w:cs="黑体"/>
          <w:sz w:val="32"/>
          <w:szCs w:val="32"/>
        </w:rPr>
      </w:pPr>
      <w:r>
        <w:rPr>
          <w:rFonts w:hint="eastAsia" w:ascii="黑体" w:hAnsi="黑体" w:eastAsia="黑体" w:cs="黑体"/>
          <w:sz w:val="32"/>
          <w:szCs w:val="32"/>
        </w:rPr>
        <w:t>四、相关要求</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一</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各区卫生计生委</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教委</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各级各类学校</w:t>
      </w:r>
      <w:r>
        <w:rPr>
          <w:rFonts w:hint="eastAsia" w:ascii="仿宋_GB2312" w:hAnsi="仿宋" w:eastAsia="仿宋_GB2312" w:cs="仿宋_GB2312"/>
          <w:sz w:val="32"/>
          <w:szCs w:val="32"/>
        </w:rPr>
        <w:t>要高度重视此次专项自查工作，联防联控</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落实</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四方责任</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卫生计生部门做好专业技术支持，</w:t>
      </w:r>
      <w:r>
        <w:rPr>
          <w:rFonts w:hint="eastAsia" w:ascii="仿宋_GB2312" w:hAnsi="仿宋" w:eastAsia="仿宋_GB2312" w:cs="仿宋_GB2312"/>
          <w:sz w:val="32"/>
          <w:szCs w:val="32"/>
        </w:rPr>
        <w:t>区教委要按照审批责任，组织所辖学校及民办教育机构进行自查，并加强监管。各普通高校、中等专业学校、民办高等教育机构做好本校的自查工作确保自查工作覆盖所有各级各类学校。对于自查发现的问题，要限期进行整改，确保学校结核病防控措施有效落实。</w:t>
      </w:r>
    </w:p>
    <w:p>
      <w:p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二</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各区卫生计生委、教委于</w:t>
      </w:r>
      <w:r>
        <w:rPr>
          <w:rFonts w:ascii="仿宋_GB2312" w:hAnsi="仿宋" w:eastAsia="仿宋_GB2312" w:cs="仿宋_GB2312"/>
          <w:sz w:val="32"/>
          <w:szCs w:val="32"/>
        </w:rPr>
        <w:t>12月2</w:t>
      </w:r>
      <w:r>
        <w:rPr>
          <w:rFonts w:hint="eastAsia" w:ascii="仿宋_GB2312" w:hAnsi="仿宋" w:eastAsia="仿宋_GB2312" w:cs="仿宋_GB2312"/>
          <w:sz w:val="32"/>
          <w:szCs w:val="32"/>
        </w:rPr>
        <w:t>9日前汇总辖区中小学校及审批的民办教育机构自查情况，将自查汇总表加盖公章分别报市卫生计生委和市教委。</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（三）</w:t>
      </w:r>
      <w:r>
        <w:rPr>
          <w:rFonts w:hint="eastAsia" w:ascii="仿宋_GB2312" w:hAnsi="仿宋" w:eastAsia="仿宋_GB2312" w:cs="仿宋_GB2312"/>
          <w:sz w:val="32"/>
          <w:szCs w:val="32"/>
        </w:rPr>
        <w:t>各普通高校、中等专业学校，民办高等教育机构于12月29日前将本校自查表报市教委</w:t>
      </w:r>
      <w:r>
        <w:rPr>
          <w:rFonts w:hint="eastAsia" w:ascii="仿宋_GB2312" w:hAnsi="仿宋" w:eastAsia="仿宋_GB2312" w:cs="仿宋_GB2312"/>
          <w:sz w:val="32"/>
          <w:szCs w:val="32"/>
          <w:lang w:val="en-US" w:eastAsia="zh-CN"/>
        </w:rPr>
        <w:t>。</w:t>
      </w:r>
    </w:p>
    <w:p>
      <w:pPr>
        <w:ind w:firstLine="640" w:firstLineChars="200"/>
        <w:rPr>
          <w:rFonts w:hint="eastAsia" w:ascii="仿宋_GB2312" w:hAnsi="仿宋" w:eastAsia="仿宋_GB2312" w:cs="仿宋_GB2312"/>
          <w:kern w:val="2"/>
          <w:sz w:val="32"/>
          <w:szCs w:val="32"/>
        </w:rPr>
      </w:pPr>
      <w:r>
        <w:rPr>
          <w:rFonts w:hint="eastAsia" w:ascii="仿宋_GB2312" w:hAnsi="仿宋" w:eastAsia="仿宋_GB2312" w:cs="仿宋_GB2312"/>
          <w:kern w:val="2"/>
          <w:sz w:val="32"/>
          <w:szCs w:val="32"/>
        </w:rPr>
        <w:t>联系</w:t>
      </w:r>
      <w:r>
        <w:rPr>
          <w:rFonts w:hint="eastAsia" w:ascii="仿宋_GB2312" w:hAnsi="仿宋" w:eastAsia="仿宋_GB2312" w:cs="仿宋_GB2312"/>
          <w:kern w:val="2"/>
          <w:sz w:val="32"/>
          <w:szCs w:val="32"/>
          <w:lang w:val="en-US" w:eastAsia="zh-CN"/>
        </w:rPr>
        <w:t>方式</w:t>
      </w:r>
      <w:r>
        <w:rPr>
          <w:rFonts w:hint="eastAsia" w:ascii="仿宋_GB2312" w:hAnsi="仿宋" w:eastAsia="仿宋_GB2312" w:cs="仿宋_GB2312"/>
          <w:kern w:val="2"/>
          <w:sz w:val="32"/>
          <w:szCs w:val="32"/>
        </w:rPr>
        <w:t>：</w:t>
      </w:r>
    </w:p>
    <w:p>
      <w:pPr>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市卫生计生委</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徐征，电话：83970617，传真：83560323</w:t>
      </w: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市教委</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宋玉珍</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电话：</w:t>
      </w:r>
      <w:r>
        <w:rPr>
          <w:rFonts w:hint="eastAsia" w:ascii="仿宋_GB2312" w:hAnsi="仿宋" w:eastAsia="仿宋_GB2312" w:cs="仿宋_GB2312"/>
          <w:sz w:val="32"/>
          <w:szCs w:val="32"/>
        </w:rPr>
        <w:t>66074637</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邮箱：syz@bjedu.gov.cn</w:t>
      </w:r>
    </w:p>
    <w:p>
      <w:pPr>
        <w:ind w:firstLine="640" w:firstLineChars="200"/>
        <w:rPr>
          <w:rFonts w:hint="eastAsia" w:ascii="仿宋_GB2312" w:hAnsi="仿宋" w:eastAsia="仿宋_GB2312" w:cs="仿宋_GB2312"/>
          <w:sz w:val="32"/>
          <w:szCs w:val="32"/>
        </w:rPr>
      </w:pPr>
    </w:p>
    <w:p>
      <w:pPr>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附件：1.</w:t>
      </w:r>
      <w:r>
        <w:rPr>
          <w:rFonts w:hint="eastAsia" w:ascii="仿宋_GB2312" w:hAnsi="仿宋" w:eastAsia="仿宋_GB2312" w:cs="仿宋_GB2312"/>
          <w:b w:val="0"/>
          <w:kern w:val="2"/>
          <w:sz w:val="32"/>
          <w:szCs w:val="32"/>
        </w:rPr>
        <w:t>北京市</w:t>
      </w:r>
      <w:r>
        <w:rPr>
          <w:rFonts w:hint="eastAsia" w:ascii="仿宋_GB2312" w:hAnsi="仿宋" w:eastAsia="仿宋_GB2312" w:cs="仿宋_GB2312"/>
          <w:sz w:val="32"/>
          <w:szCs w:val="32"/>
        </w:rPr>
        <w:t>学校及民办教育机构结核病防控工作自查表</w:t>
      </w:r>
    </w:p>
    <w:p>
      <w:pPr>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2.</w:t>
      </w:r>
      <w:r>
        <w:rPr>
          <w:rFonts w:hint="eastAsia" w:ascii="仿宋_GB2312" w:hAnsi="仿宋" w:eastAsia="仿宋_GB2312" w:cs="仿宋_GB2312"/>
          <w:b w:val="0"/>
          <w:kern w:val="2"/>
          <w:sz w:val="32"/>
          <w:szCs w:val="32"/>
        </w:rPr>
        <w:t>北京市</w:t>
      </w:r>
      <w:r>
        <w:rPr>
          <w:rFonts w:hint="eastAsia" w:ascii="仿宋_GB2312" w:hAnsi="仿宋" w:eastAsia="仿宋_GB2312" w:cs="仿宋_GB2312"/>
          <w:sz w:val="32"/>
          <w:szCs w:val="32"/>
        </w:rPr>
        <w:t>学校及民办教育机构结核病防控工作自查</w:t>
      </w:r>
      <w:r>
        <w:rPr>
          <w:rFonts w:hint="eastAsia" w:ascii="仿宋_GB2312" w:hAnsi="仿宋" w:eastAsia="仿宋_GB2312" w:cs="仿宋_GB2312"/>
          <w:sz w:val="32"/>
          <w:szCs w:val="32"/>
          <w:lang w:val="en-US" w:eastAsia="zh-CN"/>
        </w:rPr>
        <w:t>汇总表</w:t>
      </w:r>
    </w:p>
    <w:p>
      <w:pPr>
        <w:ind w:firstLine="640" w:firstLineChars="200"/>
        <w:rPr>
          <w:rFonts w:hint="eastAsia" w:ascii="仿宋_GB2312" w:hAnsi="仿宋" w:eastAsia="仿宋_GB2312" w:cs="仿宋_GB2312"/>
          <w:sz w:val="32"/>
          <w:szCs w:val="32"/>
        </w:rPr>
      </w:pPr>
    </w:p>
    <w:p>
      <w:pPr>
        <w:ind w:firstLine="640" w:firstLineChars="200"/>
        <w:jc w:val="righ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北京市卫生和计划生育委员会 北京市教育委员会</w:t>
      </w:r>
    </w:p>
    <w:p>
      <w:pPr>
        <w:jc w:val="center"/>
        <w:rPr>
          <w:rFonts w:hint="eastAsia" w:ascii="仿宋_GB2312" w:eastAsia="仿宋_GB2312" w:cs="仿宋_GB2312"/>
          <w:sz w:val="32"/>
          <w:szCs w:val="32"/>
        </w:rPr>
      </w:pPr>
      <w:r>
        <w:rPr>
          <w:rFonts w:hint="eastAsia" w:ascii="仿宋_GB2312" w:eastAsia="仿宋_GB2312" w:cs="仿宋_GB2312"/>
          <w:sz w:val="32"/>
          <w:szCs w:val="32"/>
        </w:rPr>
        <w:t xml:space="preserve">                       2017年12月</w:t>
      </w:r>
      <w:r>
        <w:rPr>
          <w:rFonts w:hint="eastAsia" w:ascii="仿宋_GB2312" w:eastAsia="仿宋_GB2312" w:cs="仿宋_GB2312"/>
          <w:sz w:val="32"/>
          <w:szCs w:val="32"/>
          <w:lang w:val="en-US" w:eastAsia="zh-CN"/>
        </w:rPr>
        <w:t>18</w:t>
      </w:r>
      <w:r>
        <w:rPr>
          <w:rFonts w:hint="eastAsia" w:ascii="仿宋_GB2312" w:eastAsia="仿宋_GB2312" w:cs="仿宋_GB2312"/>
          <w:sz w:val="32"/>
          <w:szCs w:val="32"/>
        </w:rPr>
        <w:t>日</w:t>
      </w:r>
    </w:p>
    <w:p>
      <w:pPr>
        <w:widowControl/>
        <w:snapToGrid w:val="0"/>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附件1：</w:t>
      </w:r>
    </w:p>
    <w:p>
      <w:pPr>
        <w:widowControl/>
        <w:snapToGrid w:val="0"/>
        <w:jc w:val="both"/>
        <w:rPr>
          <w:rFonts w:hint="eastAsia" w:ascii="仿宋_GB2312" w:hAnsi="仿宋_GB2312" w:eastAsia="仿宋_GB2312" w:cs="仿宋_GB2312"/>
          <w:b w:val="0"/>
          <w:bCs/>
          <w:kern w:val="0"/>
          <w:sz w:val="32"/>
          <w:szCs w:val="32"/>
          <w:lang w:val="en-US" w:eastAsia="zh-CN"/>
        </w:rPr>
      </w:pPr>
    </w:p>
    <w:p>
      <w:pPr>
        <w:widowControl/>
        <w:snapToGrid w:val="0"/>
        <w:jc w:val="center"/>
        <w:rPr>
          <w:rFonts w:hint="eastAsia" w:ascii="宋体" w:hAnsi="宋体" w:eastAsia="宋体" w:cs="Times New Roman"/>
          <w:b/>
          <w:kern w:val="0"/>
          <w:sz w:val="44"/>
          <w:szCs w:val="44"/>
        </w:rPr>
      </w:pPr>
      <w:r>
        <w:rPr>
          <w:rFonts w:hint="eastAsia" w:ascii="宋体" w:hAnsi="宋体"/>
          <w:b/>
          <w:kern w:val="0"/>
          <w:sz w:val="44"/>
          <w:szCs w:val="44"/>
        </w:rPr>
        <w:t>北京市</w:t>
      </w:r>
      <w:r>
        <w:rPr>
          <w:rFonts w:hint="eastAsia" w:ascii="宋体" w:hAnsi="宋体" w:eastAsia="宋体" w:cs="Times New Roman"/>
          <w:b/>
          <w:kern w:val="0"/>
          <w:sz w:val="44"/>
          <w:szCs w:val="44"/>
        </w:rPr>
        <w:t>学校及民办教育机构结核病防控</w:t>
      </w:r>
    </w:p>
    <w:p>
      <w:pPr>
        <w:widowControl/>
        <w:snapToGrid w:val="0"/>
        <w:jc w:val="center"/>
        <w:rPr>
          <w:rFonts w:ascii="宋体" w:hAnsi="宋体"/>
          <w:b/>
          <w:kern w:val="0"/>
          <w:sz w:val="44"/>
          <w:szCs w:val="44"/>
        </w:rPr>
      </w:pPr>
      <w:r>
        <w:rPr>
          <w:rFonts w:hint="eastAsia" w:ascii="宋体" w:hAnsi="宋体" w:eastAsia="宋体" w:cs="Times New Roman"/>
          <w:b/>
          <w:kern w:val="0"/>
          <w:sz w:val="44"/>
          <w:szCs w:val="44"/>
        </w:rPr>
        <w:t>工作自查表</w:t>
      </w:r>
    </w:p>
    <w:p>
      <w:pPr>
        <w:widowControl/>
        <w:snapToGrid w:val="0"/>
        <w:ind w:firstLine="1320"/>
        <w:rPr>
          <w:rFonts w:ascii="宋体" w:hAnsi="宋体"/>
          <w:b/>
          <w:kern w:val="0"/>
          <w:sz w:val="32"/>
          <w:szCs w:val="32"/>
        </w:rPr>
      </w:pPr>
    </w:p>
    <w:p>
      <w:pPr>
        <w:pStyle w:val="11"/>
        <w:widowControl/>
        <w:numPr>
          <w:ilvl w:val="0"/>
          <w:numId w:val="1"/>
        </w:numPr>
        <w:snapToGrid w:val="0"/>
        <w:ind w:firstLineChars="0"/>
        <w:rPr>
          <w:rFonts w:ascii="宋体" w:hAnsi="宋体"/>
          <w:b/>
          <w:kern w:val="0"/>
          <w:sz w:val="28"/>
          <w:szCs w:val="28"/>
        </w:rPr>
      </w:pPr>
      <w:r>
        <w:rPr>
          <w:rFonts w:hint="eastAsia" w:ascii="宋体" w:hAnsi="宋体"/>
          <w:b/>
          <w:kern w:val="0"/>
          <w:sz w:val="28"/>
          <w:szCs w:val="28"/>
        </w:rPr>
        <w:t>学校基本情况</w:t>
      </w:r>
    </w:p>
    <w:p>
      <w:pPr>
        <w:pStyle w:val="10"/>
        <w:widowControl/>
        <w:numPr>
          <w:ilvl w:val="0"/>
          <w:numId w:val="2"/>
        </w:numPr>
        <w:snapToGrid w:val="0"/>
        <w:ind w:firstLineChars="0"/>
        <w:rPr>
          <w:rFonts w:ascii="宋体" w:hAnsi="宋体"/>
          <w:kern w:val="0"/>
          <w:sz w:val="28"/>
          <w:szCs w:val="28"/>
          <w:u w:val="single"/>
        </w:rPr>
      </w:pPr>
      <w:r>
        <w:rPr>
          <w:rFonts w:hint="eastAsia" w:ascii="宋体" w:hAnsi="宋体"/>
          <w:kern w:val="0"/>
          <w:sz w:val="28"/>
          <w:szCs w:val="28"/>
        </w:rPr>
        <w:t>学校名称（全称）：</w:t>
      </w:r>
      <w:r>
        <w:rPr>
          <w:rFonts w:hint="eastAsia" w:ascii="宋体" w:hAnsi="宋体"/>
          <w:kern w:val="0"/>
          <w:sz w:val="28"/>
          <w:szCs w:val="28"/>
          <w:u w:val="single"/>
        </w:rPr>
        <w:t>      </w:t>
      </w:r>
      <w:r>
        <w:rPr>
          <w:rFonts w:ascii="宋体" w:hAnsi="宋体"/>
          <w:kern w:val="0"/>
          <w:sz w:val="28"/>
          <w:szCs w:val="28"/>
          <w:u w:val="single"/>
        </w:rPr>
        <w:t xml:space="preserve">                       </w:t>
      </w:r>
    </w:p>
    <w:p>
      <w:pPr>
        <w:pStyle w:val="10"/>
        <w:widowControl/>
        <w:numPr>
          <w:ilvl w:val="0"/>
          <w:numId w:val="2"/>
        </w:numPr>
        <w:snapToGrid w:val="0"/>
        <w:ind w:firstLineChars="0"/>
        <w:rPr>
          <w:rFonts w:ascii="宋体" w:hAnsi="宋体"/>
          <w:kern w:val="0"/>
          <w:sz w:val="28"/>
          <w:szCs w:val="28"/>
        </w:rPr>
      </w:pPr>
      <w:r>
        <w:rPr>
          <w:rFonts w:hint="eastAsia" w:ascii="宋体" w:hAnsi="宋体"/>
          <w:kern w:val="0"/>
          <w:sz w:val="28"/>
          <w:szCs w:val="28"/>
        </w:rPr>
        <w:t>学校地址：北京市</w:t>
      </w:r>
      <w:r>
        <w:rPr>
          <w:rFonts w:hint="eastAsia" w:ascii="宋体" w:hAnsi="宋体"/>
          <w:kern w:val="0"/>
          <w:sz w:val="28"/>
          <w:szCs w:val="28"/>
          <w:u w:val="single"/>
        </w:rPr>
        <w:t>  </w:t>
      </w:r>
      <w:r>
        <w:rPr>
          <w:rFonts w:hint="eastAsia" w:ascii="宋体" w:hAnsi="宋体"/>
          <w:kern w:val="0"/>
          <w:sz w:val="28"/>
          <w:szCs w:val="28"/>
        </w:rPr>
        <w:t>区</w:t>
      </w:r>
      <w:r>
        <w:rPr>
          <w:rFonts w:hint="eastAsia" w:ascii="宋体" w:hAnsi="宋体"/>
          <w:kern w:val="0"/>
          <w:sz w:val="28"/>
          <w:szCs w:val="28"/>
          <w:u w:val="single"/>
        </w:rPr>
        <w:t xml:space="preserve">                        </w:t>
      </w:r>
      <w:r>
        <w:rPr>
          <w:rFonts w:hint="eastAsia" w:ascii="宋体" w:hAnsi="宋体"/>
          <w:kern w:val="0"/>
          <w:sz w:val="28"/>
          <w:szCs w:val="28"/>
        </w:rPr>
        <w:t>街道（镇、乡）</w:t>
      </w:r>
      <w:r>
        <w:rPr>
          <w:rFonts w:hint="eastAsia" w:ascii="宋体" w:hAnsi="宋体"/>
          <w:kern w:val="0"/>
          <w:sz w:val="28"/>
          <w:szCs w:val="28"/>
          <w:u w:val="single"/>
        </w:rPr>
        <w:t> </w:t>
      </w:r>
      <w:r>
        <w:rPr>
          <w:rFonts w:ascii="宋体" w:hAnsi="宋体"/>
          <w:kern w:val="0"/>
          <w:sz w:val="28"/>
          <w:szCs w:val="28"/>
          <w:u w:val="single"/>
        </w:rPr>
        <w:t xml:space="preserve">                  </w:t>
      </w:r>
      <w:r>
        <w:rPr>
          <w:rFonts w:hint="eastAsia" w:ascii="宋体" w:hAnsi="宋体"/>
          <w:kern w:val="0"/>
          <w:sz w:val="28"/>
          <w:szCs w:val="28"/>
        </w:rPr>
        <w:t>（门牌号）</w:t>
      </w:r>
    </w:p>
    <w:p>
      <w:pPr>
        <w:pStyle w:val="10"/>
        <w:widowControl/>
        <w:numPr>
          <w:ilvl w:val="0"/>
          <w:numId w:val="2"/>
        </w:numPr>
        <w:snapToGrid w:val="0"/>
        <w:ind w:firstLineChars="0"/>
        <w:rPr>
          <w:rFonts w:ascii="宋体" w:hAnsi="宋体"/>
          <w:kern w:val="0"/>
          <w:sz w:val="28"/>
          <w:szCs w:val="28"/>
        </w:rPr>
      </w:pPr>
      <w:r>
        <w:rPr>
          <w:rFonts w:hint="eastAsia" w:ascii="宋体" w:hAnsi="宋体"/>
          <w:kern w:val="0"/>
          <w:sz w:val="28"/>
          <w:szCs w:val="28"/>
        </w:rPr>
        <w:t>上级主管单位名称：</w:t>
      </w:r>
      <w:r>
        <w:rPr>
          <w:rFonts w:hint="eastAsia" w:ascii="宋体" w:hAnsi="宋体"/>
          <w:kern w:val="0"/>
          <w:sz w:val="28"/>
          <w:szCs w:val="28"/>
          <w:u w:val="single"/>
        </w:rPr>
        <w:t>      </w:t>
      </w:r>
      <w:r>
        <w:rPr>
          <w:rFonts w:ascii="宋体" w:hAnsi="宋体"/>
          <w:kern w:val="0"/>
          <w:sz w:val="28"/>
          <w:szCs w:val="28"/>
          <w:u w:val="single"/>
        </w:rPr>
        <w:t xml:space="preserve">              </w:t>
      </w:r>
    </w:p>
    <w:p>
      <w:pPr>
        <w:pStyle w:val="10"/>
        <w:widowControl/>
        <w:numPr>
          <w:ilvl w:val="0"/>
          <w:numId w:val="2"/>
        </w:numPr>
        <w:snapToGrid w:val="0"/>
        <w:ind w:firstLineChars="0"/>
        <w:rPr>
          <w:rFonts w:ascii="宋体" w:hAnsi="宋体"/>
          <w:kern w:val="0"/>
          <w:sz w:val="28"/>
          <w:szCs w:val="28"/>
          <w:u w:val="single"/>
        </w:rPr>
      </w:pPr>
      <w:r>
        <w:rPr>
          <w:rFonts w:hint="eastAsia" w:ascii="宋体" w:hAnsi="宋体"/>
          <w:kern w:val="0"/>
          <w:sz w:val="28"/>
          <w:szCs w:val="28"/>
        </w:rPr>
        <w:t>学校性质：</w:t>
      </w:r>
    </w:p>
    <w:p>
      <w:pPr>
        <w:pStyle w:val="10"/>
        <w:widowControl/>
        <w:snapToGrid w:val="0"/>
        <w:ind w:left="420" w:firstLine="0" w:firstLineChars="0"/>
        <w:rPr>
          <w:rFonts w:ascii="宋体" w:hAnsi="宋体"/>
          <w:kern w:val="0"/>
          <w:sz w:val="28"/>
          <w:szCs w:val="28"/>
          <w:u w:val="single"/>
        </w:rPr>
      </w:pPr>
      <w:r>
        <w:rPr>
          <w:rFonts w:hint="eastAsia" w:ascii="宋体" w:hAnsi="宋体"/>
          <w:kern w:val="0"/>
          <w:sz w:val="28"/>
          <w:szCs w:val="28"/>
        </w:rPr>
        <w:t>（</w:t>
      </w:r>
      <w:r>
        <w:rPr>
          <w:rFonts w:ascii="宋体" w:hAnsi="宋体"/>
          <w:kern w:val="0"/>
          <w:sz w:val="28"/>
          <w:szCs w:val="28"/>
        </w:rPr>
        <w:t>1）</w:t>
      </w:r>
      <w:r>
        <w:rPr>
          <w:rFonts w:hint="eastAsia" w:ascii="宋体" w:hAnsi="宋体"/>
          <w:kern w:val="0"/>
          <w:sz w:val="28"/>
          <w:szCs w:val="28"/>
        </w:rPr>
        <w:t>公办  </w:t>
      </w:r>
      <w:r>
        <w:rPr>
          <w:rFonts w:hint="eastAsia" w:ascii="宋体" w:hAnsi="宋体" w:cs="宋体"/>
          <w:kern w:val="0"/>
          <w:sz w:val="28"/>
          <w:szCs w:val="28"/>
        </w:rPr>
        <w:t>（</w:t>
      </w:r>
      <w:r>
        <w:rPr>
          <w:rFonts w:ascii="宋体" w:hAnsi="宋体" w:cs="宋体"/>
          <w:kern w:val="0"/>
          <w:sz w:val="28"/>
          <w:szCs w:val="28"/>
        </w:rPr>
        <w:t>2）</w:t>
      </w:r>
      <w:r>
        <w:rPr>
          <w:rFonts w:hint="eastAsia" w:ascii="宋体" w:hAnsi="宋体"/>
          <w:kern w:val="0"/>
          <w:sz w:val="28"/>
          <w:szCs w:val="28"/>
        </w:rPr>
        <w:t>民办  （</w:t>
      </w:r>
      <w:r>
        <w:rPr>
          <w:rFonts w:ascii="宋体" w:hAnsi="宋体"/>
          <w:kern w:val="0"/>
          <w:sz w:val="28"/>
          <w:szCs w:val="28"/>
        </w:rPr>
        <w:t>3）</w:t>
      </w:r>
      <w:r>
        <w:rPr>
          <w:rFonts w:hint="eastAsia" w:ascii="宋体" w:hAnsi="宋体"/>
          <w:kern w:val="0"/>
          <w:sz w:val="28"/>
          <w:szCs w:val="28"/>
        </w:rPr>
        <w:t>其他，请注明</w:t>
      </w:r>
      <w:r>
        <w:rPr>
          <w:rFonts w:hint="eastAsia" w:ascii="宋体" w:hAnsi="宋体"/>
          <w:kern w:val="0"/>
          <w:sz w:val="28"/>
          <w:szCs w:val="28"/>
          <w:u w:val="single"/>
        </w:rPr>
        <w:t>      </w:t>
      </w:r>
      <w:r>
        <w:rPr>
          <w:rFonts w:ascii="宋体" w:hAnsi="宋体"/>
          <w:kern w:val="0"/>
          <w:sz w:val="28"/>
          <w:szCs w:val="28"/>
          <w:u w:val="single"/>
        </w:rPr>
        <w:t xml:space="preserve">           </w:t>
      </w:r>
    </w:p>
    <w:p>
      <w:pPr>
        <w:pStyle w:val="10"/>
        <w:widowControl/>
        <w:numPr>
          <w:ilvl w:val="0"/>
          <w:numId w:val="2"/>
        </w:numPr>
        <w:snapToGrid w:val="0"/>
        <w:ind w:firstLineChars="0"/>
        <w:rPr>
          <w:rFonts w:ascii="宋体" w:hAnsi="宋体"/>
          <w:kern w:val="0"/>
          <w:sz w:val="28"/>
          <w:szCs w:val="28"/>
        </w:rPr>
      </w:pPr>
      <w:r>
        <w:rPr>
          <w:rFonts w:hint="eastAsia" w:ascii="宋体" w:hAnsi="宋体"/>
          <w:kern w:val="0"/>
          <w:sz w:val="28"/>
          <w:szCs w:val="28"/>
        </w:rPr>
        <w:t>学校种类：</w:t>
      </w:r>
    </w:p>
    <w:p>
      <w:pPr>
        <w:pStyle w:val="10"/>
        <w:widowControl/>
        <w:snapToGrid w:val="0"/>
        <w:ind w:left="420" w:firstLine="0" w:firstLineChars="0"/>
        <w:rPr>
          <w:rFonts w:ascii="宋体" w:hAnsi="宋体"/>
          <w:kern w:val="0"/>
          <w:sz w:val="28"/>
          <w:szCs w:val="28"/>
        </w:rPr>
      </w:pPr>
      <w:r>
        <w:rPr>
          <w:rFonts w:hint="eastAsia" w:ascii="宋体" w:hAnsi="宋体"/>
          <w:kern w:val="0"/>
          <w:sz w:val="28"/>
          <w:szCs w:val="28"/>
        </w:rPr>
        <w:t>（</w:t>
      </w:r>
      <w:r>
        <w:rPr>
          <w:rFonts w:ascii="宋体" w:hAnsi="宋体"/>
          <w:kern w:val="0"/>
          <w:sz w:val="28"/>
          <w:szCs w:val="28"/>
        </w:rPr>
        <w:t>1）</w:t>
      </w:r>
      <w:r>
        <w:rPr>
          <w:rFonts w:hint="eastAsia" w:ascii="宋体" w:hAnsi="宋体"/>
          <w:kern w:val="0"/>
          <w:sz w:val="28"/>
          <w:szCs w:val="28"/>
        </w:rPr>
        <w:t>高等学校（</w:t>
      </w:r>
      <w:r>
        <w:rPr>
          <w:rFonts w:ascii="宋体" w:hAnsi="宋体"/>
          <w:kern w:val="0"/>
          <w:sz w:val="28"/>
          <w:szCs w:val="28"/>
        </w:rPr>
        <w:t>2）</w:t>
      </w:r>
      <w:r>
        <w:rPr>
          <w:rFonts w:hint="eastAsia" w:ascii="宋体" w:hAnsi="宋体" w:eastAsia="宋体"/>
          <w:kern w:val="0"/>
          <w:sz w:val="28"/>
          <w:szCs w:val="28"/>
        </w:rPr>
        <w:t>中等</w:t>
      </w:r>
      <w:r>
        <w:rPr>
          <w:rFonts w:hint="eastAsia" w:ascii="宋体" w:hAnsi="宋体"/>
          <w:kern w:val="0"/>
          <w:sz w:val="28"/>
          <w:szCs w:val="28"/>
          <w:lang w:val="en-US" w:eastAsia="zh-CN"/>
        </w:rPr>
        <w:t>专业</w:t>
      </w:r>
      <w:r>
        <w:rPr>
          <w:rFonts w:hint="eastAsia" w:ascii="宋体" w:hAnsi="宋体" w:eastAsia="宋体"/>
          <w:kern w:val="0"/>
          <w:sz w:val="28"/>
          <w:szCs w:val="28"/>
        </w:rPr>
        <w:t>学校</w:t>
      </w:r>
      <w:r>
        <w:rPr>
          <w:rFonts w:hint="eastAsia" w:ascii="宋体" w:hAnsi="宋体"/>
          <w:kern w:val="0"/>
          <w:sz w:val="28"/>
          <w:szCs w:val="28"/>
        </w:rPr>
        <w:t>（</w:t>
      </w:r>
      <w:r>
        <w:rPr>
          <w:rFonts w:ascii="宋体" w:hAnsi="宋体"/>
          <w:kern w:val="0"/>
          <w:sz w:val="28"/>
          <w:szCs w:val="28"/>
        </w:rPr>
        <w:t>3）</w:t>
      </w:r>
      <w:r>
        <w:rPr>
          <w:rFonts w:hint="eastAsia" w:ascii="宋体" w:hAnsi="宋体"/>
          <w:kern w:val="0"/>
          <w:sz w:val="28"/>
          <w:szCs w:val="28"/>
        </w:rPr>
        <w:t>高中</w:t>
      </w:r>
    </w:p>
    <w:p>
      <w:pPr>
        <w:pStyle w:val="10"/>
        <w:widowControl/>
        <w:snapToGrid w:val="0"/>
        <w:ind w:left="420" w:firstLine="0" w:firstLineChars="0"/>
        <w:rPr>
          <w:rFonts w:ascii="宋体" w:hAnsi="宋体"/>
          <w:kern w:val="0"/>
          <w:sz w:val="28"/>
          <w:szCs w:val="28"/>
        </w:rPr>
      </w:pPr>
      <w:r>
        <w:rPr>
          <w:rFonts w:hint="eastAsia" w:ascii="宋体" w:hAnsi="宋体"/>
          <w:kern w:val="0"/>
          <w:sz w:val="28"/>
          <w:szCs w:val="28"/>
        </w:rPr>
        <w:t>（</w:t>
      </w:r>
      <w:r>
        <w:rPr>
          <w:rFonts w:ascii="宋体" w:hAnsi="宋体"/>
          <w:kern w:val="0"/>
          <w:sz w:val="28"/>
          <w:szCs w:val="28"/>
        </w:rPr>
        <w:t>4）</w:t>
      </w:r>
      <w:r>
        <w:rPr>
          <w:rFonts w:hint="eastAsia" w:ascii="宋体" w:hAnsi="宋体"/>
          <w:kern w:val="0"/>
          <w:sz w:val="28"/>
          <w:szCs w:val="28"/>
        </w:rPr>
        <w:t xml:space="preserve">初中    </w:t>
      </w:r>
      <w:r>
        <w:rPr>
          <w:rFonts w:ascii="宋体" w:hAnsi="宋体"/>
          <w:kern w:val="0"/>
          <w:sz w:val="28"/>
          <w:szCs w:val="28"/>
        </w:rPr>
        <w:t>（5）</w:t>
      </w:r>
      <w:r>
        <w:rPr>
          <w:rFonts w:hint="eastAsia" w:ascii="宋体" w:hAnsi="宋体"/>
          <w:kern w:val="0"/>
          <w:sz w:val="28"/>
          <w:szCs w:val="28"/>
        </w:rPr>
        <w:t>小学</w:t>
      </w:r>
      <w:r>
        <w:rPr>
          <w:rFonts w:ascii="宋体" w:hAnsi="宋体"/>
          <w:kern w:val="0"/>
          <w:sz w:val="28"/>
          <w:szCs w:val="28"/>
        </w:rPr>
        <w:t xml:space="preserve"> </w:t>
      </w:r>
      <w:r>
        <w:rPr>
          <w:rFonts w:hint="eastAsia" w:ascii="宋体" w:hAnsi="宋体"/>
          <w:kern w:val="0"/>
          <w:sz w:val="28"/>
          <w:szCs w:val="28"/>
        </w:rPr>
        <w:t xml:space="preserve">    </w:t>
      </w:r>
      <w:r>
        <w:rPr>
          <w:rFonts w:hint="eastAsia" w:ascii="宋体" w:hAnsi="宋体"/>
          <w:kern w:val="0"/>
          <w:sz w:val="28"/>
          <w:szCs w:val="28"/>
          <w:lang w:val="en-US" w:eastAsia="zh-CN"/>
        </w:rPr>
        <w:t xml:space="preserve">   </w:t>
      </w:r>
      <w:r>
        <w:rPr>
          <w:rFonts w:hint="eastAsia" w:ascii="宋体" w:hAnsi="宋体"/>
          <w:kern w:val="0"/>
          <w:sz w:val="28"/>
          <w:szCs w:val="28"/>
        </w:rPr>
        <w:t>（</w:t>
      </w:r>
      <w:r>
        <w:rPr>
          <w:rFonts w:ascii="宋体" w:hAnsi="宋体"/>
          <w:kern w:val="0"/>
          <w:sz w:val="28"/>
          <w:szCs w:val="28"/>
        </w:rPr>
        <w:t>6）</w:t>
      </w:r>
      <w:r>
        <w:rPr>
          <w:rFonts w:hint="eastAsia" w:ascii="宋体" w:hAnsi="宋体"/>
          <w:kern w:val="0"/>
          <w:sz w:val="28"/>
          <w:szCs w:val="28"/>
        </w:rPr>
        <w:t>特殊教育学校</w:t>
      </w:r>
    </w:p>
    <w:p>
      <w:pPr>
        <w:pStyle w:val="10"/>
        <w:widowControl/>
        <w:snapToGrid w:val="0"/>
        <w:ind w:left="420" w:firstLine="0" w:firstLineChars="0"/>
        <w:rPr>
          <w:rFonts w:hint="eastAsia" w:ascii="宋体" w:hAnsi="宋体"/>
          <w:kern w:val="0"/>
          <w:sz w:val="28"/>
          <w:szCs w:val="28"/>
          <w:u w:val="single"/>
        </w:rPr>
      </w:pPr>
      <w:r>
        <w:rPr>
          <w:rFonts w:hint="eastAsia" w:ascii="宋体" w:hAnsi="宋体"/>
          <w:kern w:val="0"/>
          <w:sz w:val="28"/>
          <w:szCs w:val="28"/>
        </w:rPr>
        <w:t>（</w:t>
      </w:r>
      <w:r>
        <w:rPr>
          <w:rFonts w:ascii="宋体" w:hAnsi="宋体"/>
          <w:kern w:val="0"/>
          <w:sz w:val="28"/>
          <w:szCs w:val="28"/>
        </w:rPr>
        <w:t>7）</w:t>
      </w:r>
      <w:r>
        <w:rPr>
          <w:rFonts w:hint="eastAsia" w:ascii="宋体" w:hAnsi="宋体"/>
          <w:kern w:val="0"/>
          <w:sz w:val="28"/>
          <w:szCs w:val="28"/>
          <w:lang w:val="en-US" w:eastAsia="zh-CN"/>
        </w:rPr>
        <w:t>民办学校（8）民办教育机构 （9）</w:t>
      </w:r>
      <w:r>
        <w:rPr>
          <w:rFonts w:ascii="宋体" w:hAnsi="宋体"/>
          <w:kern w:val="0"/>
          <w:sz w:val="28"/>
          <w:szCs w:val="28"/>
        </w:rPr>
        <w:t>其他，请注明</w:t>
      </w:r>
      <w:r>
        <w:rPr>
          <w:rFonts w:hint="eastAsia" w:ascii="宋体" w:hAnsi="宋体"/>
          <w:kern w:val="0"/>
          <w:sz w:val="28"/>
          <w:szCs w:val="28"/>
          <w:u w:val="single"/>
        </w:rPr>
        <w:t>    </w:t>
      </w:r>
    </w:p>
    <w:p>
      <w:pPr>
        <w:pStyle w:val="10"/>
        <w:widowControl/>
        <w:numPr>
          <w:ilvl w:val="0"/>
          <w:numId w:val="2"/>
        </w:numPr>
        <w:snapToGrid w:val="0"/>
        <w:ind w:firstLineChars="0"/>
        <w:rPr>
          <w:rFonts w:ascii="宋体" w:hAnsi="宋体"/>
          <w:kern w:val="0"/>
          <w:sz w:val="28"/>
          <w:szCs w:val="28"/>
        </w:rPr>
      </w:pPr>
      <w:r>
        <w:rPr>
          <w:rFonts w:hint="eastAsia" w:ascii="宋体" w:hAnsi="宋体"/>
          <w:kern w:val="0"/>
          <w:sz w:val="28"/>
          <w:szCs w:val="28"/>
        </w:rPr>
        <w:t>校内有学生宿舍楼：</w:t>
      </w:r>
      <w:r>
        <w:rPr>
          <w:rFonts w:hint="eastAsia" w:ascii="宋体" w:hAnsi="宋体"/>
          <w:kern w:val="0"/>
          <w:sz w:val="28"/>
          <w:szCs w:val="28"/>
          <w:u w:val="single"/>
        </w:rPr>
        <w:t xml:space="preserve">    </w:t>
      </w:r>
      <w:r>
        <w:rPr>
          <w:rFonts w:hint="eastAsia" w:ascii="宋体" w:hAnsi="宋体"/>
          <w:kern w:val="0"/>
          <w:sz w:val="28"/>
          <w:szCs w:val="28"/>
        </w:rPr>
        <w:t>栋</w:t>
      </w:r>
      <w:r>
        <w:rPr>
          <w:rFonts w:hint="eastAsia" w:ascii="宋体" w:hAnsi="宋体"/>
          <w:kern w:val="0"/>
          <w:sz w:val="28"/>
          <w:szCs w:val="28"/>
          <w:lang w:eastAsia="zh-CN"/>
        </w:rPr>
        <w:t>，</w:t>
      </w:r>
      <w:r>
        <w:rPr>
          <w:rFonts w:hint="eastAsia" w:ascii="宋体" w:hAnsi="宋体"/>
          <w:kern w:val="0"/>
          <w:sz w:val="28"/>
          <w:szCs w:val="28"/>
          <w:lang w:val="en-US" w:eastAsia="zh-CN"/>
        </w:rPr>
        <w:t>住宿学生</w:t>
      </w:r>
      <w:r>
        <w:rPr>
          <w:rFonts w:hint="eastAsia" w:ascii="宋体" w:hAnsi="宋体"/>
          <w:kern w:val="0"/>
          <w:sz w:val="28"/>
          <w:szCs w:val="28"/>
          <w:u w:val="single"/>
        </w:rPr>
        <w:t>   </w:t>
      </w:r>
      <w:r>
        <w:rPr>
          <w:rFonts w:hint="eastAsia" w:ascii="宋体" w:hAnsi="宋体"/>
          <w:kern w:val="0"/>
          <w:sz w:val="28"/>
          <w:szCs w:val="28"/>
        </w:rPr>
        <w:t>人</w:t>
      </w:r>
    </w:p>
    <w:p>
      <w:pPr>
        <w:pStyle w:val="10"/>
        <w:widowControl/>
        <w:numPr>
          <w:ilvl w:val="0"/>
          <w:numId w:val="2"/>
        </w:numPr>
        <w:snapToGrid w:val="0"/>
        <w:ind w:firstLineChars="0"/>
        <w:rPr>
          <w:rFonts w:ascii="宋体" w:hAnsi="宋体"/>
          <w:kern w:val="0"/>
          <w:sz w:val="28"/>
          <w:szCs w:val="28"/>
        </w:rPr>
      </w:pPr>
      <w:r>
        <w:rPr>
          <w:rFonts w:hint="eastAsia" w:ascii="宋体" w:hAnsi="宋体"/>
          <w:kern w:val="0"/>
          <w:sz w:val="28"/>
          <w:szCs w:val="28"/>
        </w:rPr>
        <w:t>2017年在校学生</w:t>
      </w:r>
      <w:r>
        <w:rPr>
          <w:rFonts w:hint="eastAsia" w:ascii="宋体" w:hAnsi="宋体"/>
          <w:kern w:val="0"/>
          <w:sz w:val="28"/>
          <w:szCs w:val="28"/>
          <w:u w:val="single"/>
        </w:rPr>
        <w:t>      </w:t>
      </w:r>
      <w:r>
        <w:rPr>
          <w:rFonts w:hint="eastAsia" w:ascii="宋体" w:hAnsi="宋体"/>
          <w:kern w:val="0"/>
          <w:sz w:val="28"/>
          <w:szCs w:val="28"/>
        </w:rPr>
        <w:t>人，2017年教职工</w:t>
      </w:r>
      <w:r>
        <w:rPr>
          <w:rFonts w:hint="eastAsia" w:ascii="宋体" w:hAnsi="宋体"/>
          <w:kern w:val="0"/>
          <w:sz w:val="28"/>
          <w:szCs w:val="28"/>
          <w:u w:val="single"/>
        </w:rPr>
        <w:t>      </w:t>
      </w:r>
      <w:r>
        <w:rPr>
          <w:rFonts w:hint="eastAsia" w:ascii="宋体" w:hAnsi="宋体"/>
          <w:kern w:val="0"/>
          <w:sz w:val="28"/>
          <w:szCs w:val="28"/>
        </w:rPr>
        <w:t>人 </w:t>
      </w:r>
    </w:p>
    <w:p>
      <w:pPr>
        <w:widowControl/>
        <w:snapToGrid w:val="0"/>
        <w:ind w:firstLine="420" w:firstLineChars="150"/>
        <w:rPr>
          <w:rFonts w:ascii="宋体" w:hAnsi="宋体"/>
          <w:kern w:val="0"/>
          <w:sz w:val="28"/>
          <w:szCs w:val="28"/>
        </w:rPr>
      </w:pPr>
    </w:p>
    <w:p>
      <w:pPr>
        <w:widowControl/>
        <w:snapToGrid w:val="0"/>
        <w:ind w:firstLine="840" w:firstLineChars="300"/>
        <w:rPr>
          <w:rFonts w:ascii="宋体" w:hAnsi="宋体"/>
          <w:kern w:val="0"/>
          <w:sz w:val="28"/>
          <w:szCs w:val="28"/>
        </w:rPr>
      </w:pPr>
      <w:r>
        <w:rPr>
          <w:rFonts w:hint="eastAsia" w:ascii="宋体" w:hAnsi="宋体"/>
          <w:kern w:val="0"/>
          <w:sz w:val="28"/>
          <w:szCs w:val="28"/>
        </w:rPr>
        <w:t> </w:t>
      </w:r>
    </w:p>
    <w:p>
      <w:pPr>
        <w:pStyle w:val="11"/>
        <w:widowControl/>
        <w:numPr>
          <w:ilvl w:val="0"/>
          <w:numId w:val="1"/>
        </w:numPr>
        <w:snapToGrid w:val="0"/>
        <w:ind w:firstLineChars="0"/>
        <w:rPr>
          <w:rFonts w:ascii="宋体" w:hAnsi="宋体" w:cs="宋体"/>
          <w:b/>
          <w:bCs/>
          <w:kern w:val="0"/>
          <w:sz w:val="28"/>
          <w:szCs w:val="28"/>
        </w:rPr>
      </w:pPr>
      <w:r>
        <w:rPr>
          <w:rFonts w:hint="eastAsia" w:ascii="宋体" w:hAnsi="宋体" w:cs="宋体"/>
          <w:b/>
          <w:bCs/>
          <w:kern w:val="0"/>
          <w:sz w:val="28"/>
          <w:szCs w:val="28"/>
        </w:rPr>
        <w:t>组织管理体系</w:t>
      </w:r>
    </w:p>
    <w:p>
      <w:pPr>
        <w:pStyle w:val="11"/>
        <w:widowControl/>
        <w:numPr>
          <w:ilvl w:val="0"/>
          <w:numId w:val="3"/>
        </w:numPr>
        <w:snapToGrid w:val="0"/>
        <w:ind w:firstLineChars="0"/>
        <w:jc w:val="left"/>
        <w:rPr>
          <w:rFonts w:ascii="宋体" w:hAnsi="宋体" w:cs="宋体"/>
          <w:kern w:val="0"/>
          <w:sz w:val="28"/>
          <w:szCs w:val="28"/>
        </w:rPr>
      </w:pPr>
      <w:r>
        <w:rPr>
          <w:rFonts w:hint="eastAsia" w:ascii="宋体" w:hAnsi="宋体" w:cs="宋体"/>
          <w:kern w:val="0"/>
          <w:sz w:val="28"/>
          <w:szCs w:val="28"/>
        </w:rPr>
        <w:t>是否建立传染病防控</w:t>
      </w:r>
      <w:r>
        <w:rPr>
          <w:rFonts w:hint="eastAsia" w:ascii="宋体" w:hAnsi="宋体" w:cs="宋体"/>
          <w:kern w:val="0"/>
          <w:sz w:val="28"/>
          <w:szCs w:val="28"/>
          <w:lang w:val="en-US" w:eastAsia="zh-CN"/>
        </w:rPr>
        <w:t>组织机构？</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否</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是，相关文件名称</w:t>
      </w:r>
      <w:r>
        <w:rPr>
          <w:rFonts w:hint="eastAsia" w:ascii="宋体" w:hAnsi="宋体"/>
          <w:kern w:val="0"/>
          <w:sz w:val="28"/>
          <w:szCs w:val="28"/>
          <w:u w:val="single"/>
        </w:rPr>
        <w:t xml:space="preserve">          </w:t>
      </w:r>
    </w:p>
    <w:p>
      <w:pPr>
        <w:pStyle w:val="11"/>
        <w:widowControl/>
        <w:numPr>
          <w:ilvl w:val="0"/>
          <w:numId w:val="3"/>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w:t>
      </w:r>
      <w:r>
        <w:rPr>
          <w:rFonts w:hint="eastAsia" w:ascii="宋体" w:hAnsi="宋体" w:cs="宋体"/>
          <w:kern w:val="0"/>
          <w:sz w:val="28"/>
          <w:szCs w:val="28"/>
        </w:rPr>
        <w:t>学校结核病防控工作是否纳入年度卫生防病工作计划？</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hint="eastAsia" w:ascii="宋体" w:hAnsi="宋体" w:cs="宋体"/>
          <w:kern w:val="0"/>
          <w:sz w:val="28"/>
          <w:szCs w:val="28"/>
        </w:rPr>
        <w:t xml:space="preserve">    （</w:t>
      </w:r>
      <w:r>
        <w:rPr>
          <w:rFonts w:ascii="宋体" w:hAnsi="宋体" w:cs="宋体"/>
          <w:kern w:val="0"/>
          <w:sz w:val="28"/>
          <w:szCs w:val="28"/>
        </w:rPr>
        <w:t>2）是</w:t>
      </w:r>
    </w:p>
    <w:p>
      <w:pPr>
        <w:pStyle w:val="11"/>
        <w:widowControl/>
        <w:numPr>
          <w:ilvl w:val="0"/>
          <w:numId w:val="3"/>
        </w:numPr>
        <w:snapToGrid w:val="0"/>
        <w:ind w:firstLineChars="0"/>
        <w:jc w:val="left"/>
        <w:rPr>
          <w:rFonts w:ascii="宋体" w:hAnsi="宋体" w:cs="宋体"/>
          <w:kern w:val="0"/>
          <w:sz w:val="28"/>
          <w:szCs w:val="28"/>
        </w:rPr>
      </w:pPr>
      <w:r>
        <w:rPr>
          <w:rFonts w:hint="eastAsia" w:ascii="宋体" w:hAnsi="宋体" w:cs="宋体"/>
          <w:kern w:val="0"/>
          <w:sz w:val="28"/>
          <w:szCs w:val="28"/>
        </w:rPr>
        <w:t>学校是否设置卫生机构？</w:t>
      </w:r>
    </w:p>
    <w:p>
      <w:pPr>
        <w:widowControl/>
        <w:snapToGrid w:val="0"/>
        <w:ind w:firstLine="468" w:firstLineChars="167"/>
        <w:jc w:val="left"/>
        <w:rPr>
          <w:rFonts w:ascii="宋体" w:hAnsi="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否</w:t>
      </w:r>
    </w:p>
    <w:p>
      <w:pPr>
        <w:widowControl/>
        <w:snapToGrid w:val="0"/>
        <w:ind w:firstLine="468" w:firstLineChars="167"/>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2）是</w:t>
      </w:r>
      <w:r>
        <w:rPr>
          <w:rFonts w:hint="eastAsia" w:ascii="宋体" w:hAnsi="宋体" w:cs="宋体"/>
          <w:kern w:val="0"/>
          <w:sz w:val="28"/>
          <w:szCs w:val="28"/>
        </w:rPr>
        <w:t>，为</w:t>
      </w:r>
      <w:r>
        <w:rPr>
          <w:rFonts w:hint="eastAsia" w:ascii="宋体" w:hAnsi="宋体" w:cs="宋体"/>
          <w:kern w:val="0"/>
          <w:sz w:val="28"/>
          <w:szCs w:val="28"/>
          <w:lang w:val="en-US" w:eastAsia="zh-CN"/>
        </w:rPr>
        <w:t xml:space="preserve">  </w:t>
      </w:r>
      <w:r>
        <w:rPr>
          <w:rFonts w:ascii="宋体" w:hAnsi="宋体" w:cs="宋体"/>
          <w:kern w:val="0"/>
          <w:sz w:val="28"/>
          <w:szCs w:val="28"/>
        </w:rPr>
        <w:fldChar w:fldCharType="begin"/>
      </w:r>
      <w:r>
        <w:rPr>
          <w:rFonts w:ascii="宋体" w:hAnsi="宋体" w:cs="宋体"/>
          <w:kern w:val="0"/>
          <w:sz w:val="28"/>
          <w:szCs w:val="28"/>
        </w:rPr>
        <w:instrText xml:space="preserve"> = 1 \* GB3 </w:instrText>
      </w:r>
      <w:r>
        <w:rPr>
          <w:rFonts w:ascii="宋体" w:hAnsi="宋体" w:cs="宋体"/>
          <w:kern w:val="0"/>
          <w:sz w:val="28"/>
          <w:szCs w:val="28"/>
        </w:rPr>
        <w:fldChar w:fldCharType="separate"/>
      </w:r>
      <w:r>
        <w:rPr>
          <w:rFonts w:hint="eastAsia" w:ascii="宋体" w:hAnsi="宋体" w:cs="宋体"/>
          <w:kern w:val="0"/>
          <w:sz w:val="28"/>
          <w:szCs w:val="28"/>
        </w:rPr>
        <w:t>①</w:t>
      </w:r>
      <w:r>
        <w:rPr>
          <w:rFonts w:ascii="宋体" w:hAnsi="宋体" w:cs="宋体"/>
          <w:kern w:val="0"/>
          <w:sz w:val="28"/>
          <w:szCs w:val="28"/>
        </w:rPr>
        <w:fldChar w:fldCharType="end"/>
      </w:r>
      <w:r>
        <w:rPr>
          <w:rFonts w:hint="eastAsia" w:ascii="宋体" w:hAnsi="宋体" w:cs="宋体"/>
          <w:kern w:val="0"/>
          <w:sz w:val="28"/>
          <w:szCs w:val="28"/>
        </w:rPr>
        <w:t xml:space="preserve">校医院     </w:t>
      </w:r>
      <w:r>
        <w:rPr>
          <w:rFonts w:ascii="宋体" w:hAnsi="宋体" w:cs="宋体"/>
          <w:kern w:val="0"/>
          <w:sz w:val="28"/>
          <w:szCs w:val="28"/>
        </w:rPr>
        <w:fldChar w:fldCharType="begin"/>
      </w:r>
      <w:r>
        <w:rPr>
          <w:rFonts w:ascii="宋体" w:hAnsi="宋体" w:cs="宋体"/>
          <w:kern w:val="0"/>
          <w:sz w:val="28"/>
          <w:szCs w:val="28"/>
        </w:rPr>
        <w:instrText xml:space="preserve"> = 2 \* GB3 </w:instrText>
      </w:r>
      <w:r>
        <w:rPr>
          <w:rFonts w:ascii="宋体" w:hAnsi="宋体" w:cs="宋体"/>
          <w:kern w:val="0"/>
          <w:sz w:val="28"/>
          <w:szCs w:val="28"/>
        </w:rPr>
        <w:fldChar w:fldCharType="separate"/>
      </w:r>
      <w:r>
        <w:rPr>
          <w:rFonts w:hint="eastAsia" w:ascii="宋体" w:hAnsi="宋体" w:cs="宋体"/>
          <w:kern w:val="0"/>
          <w:sz w:val="28"/>
          <w:szCs w:val="28"/>
        </w:rPr>
        <w:t>②</w:t>
      </w:r>
      <w:r>
        <w:rPr>
          <w:rFonts w:ascii="宋体" w:hAnsi="宋体" w:cs="宋体"/>
          <w:kern w:val="0"/>
          <w:sz w:val="28"/>
          <w:szCs w:val="28"/>
        </w:rPr>
        <w:fldChar w:fldCharType="end"/>
      </w:r>
      <w:r>
        <w:rPr>
          <w:rFonts w:hint="eastAsia" w:ascii="宋体" w:hAnsi="宋体" w:cs="宋体"/>
          <w:kern w:val="0"/>
          <w:sz w:val="28"/>
          <w:szCs w:val="28"/>
        </w:rPr>
        <w:t xml:space="preserve">医务室    </w:t>
      </w:r>
      <w:r>
        <w:rPr>
          <w:rFonts w:ascii="宋体" w:hAnsi="宋体" w:cs="宋体"/>
          <w:kern w:val="0"/>
          <w:sz w:val="28"/>
          <w:szCs w:val="28"/>
        </w:rPr>
        <w:fldChar w:fldCharType="begin"/>
      </w:r>
      <w:r>
        <w:rPr>
          <w:rFonts w:ascii="宋体" w:hAnsi="宋体" w:cs="宋体"/>
          <w:kern w:val="0"/>
          <w:sz w:val="28"/>
          <w:szCs w:val="28"/>
        </w:rPr>
        <w:instrText xml:space="preserve"> = 3 \* GB3 </w:instrText>
      </w:r>
      <w:r>
        <w:rPr>
          <w:rFonts w:ascii="宋体" w:hAnsi="宋体" w:cs="宋体"/>
          <w:kern w:val="0"/>
          <w:sz w:val="28"/>
          <w:szCs w:val="28"/>
        </w:rPr>
        <w:fldChar w:fldCharType="separate"/>
      </w:r>
      <w:r>
        <w:rPr>
          <w:rFonts w:hint="eastAsia" w:ascii="宋体" w:hAnsi="宋体" w:cs="宋体"/>
          <w:kern w:val="0"/>
          <w:sz w:val="28"/>
          <w:szCs w:val="28"/>
        </w:rPr>
        <w:t>③</w:t>
      </w:r>
      <w:r>
        <w:rPr>
          <w:rFonts w:ascii="宋体" w:hAnsi="宋体" w:cs="宋体"/>
          <w:kern w:val="0"/>
          <w:sz w:val="28"/>
          <w:szCs w:val="28"/>
        </w:rPr>
        <w:fldChar w:fldCharType="end"/>
      </w:r>
      <w:r>
        <w:rPr>
          <w:rFonts w:hint="eastAsia" w:ascii="宋体" w:hAnsi="宋体" w:cs="宋体"/>
          <w:kern w:val="0"/>
          <w:sz w:val="28"/>
          <w:szCs w:val="28"/>
        </w:rPr>
        <w:t>其他</w:t>
      </w:r>
    </w:p>
    <w:p>
      <w:pPr>
        <w:pStyle w:val="11"/>
        <w:widowControl/>
        <w:numPr>
          <w:ilvl w:val="0"/>
          <w:numId w:val="3"/>
        </w:numPr>
        <w:snapToGrid w:val="0"/>
        <w:ind w:firstLineChars="0"/>
        <w:jc w:val="left"/>
        <w:rPr>
          <w:rFonts w:ascii="宋体" w:hAnsi="宋体" w:cs="宋体"/>
          <w:kern w:val="0"/>
          <w:sz w:val="28"/>
          <w:szCs w:val="28"/>
        </w:rPr>
      </w:pPr>
      <w:r>
        <w:rPr>
          <w:rFonts w:hint="eastAsia" w:ascii="宋体" w:hAnsi="宋体" w:cs="宋体"/>
          <w:kern w:val="0"/>
          <w:sz w:val="28"/>
          <w:szCs w:val="28"/>
        </w:rPr>
        <w:t>学校是否配置校医？</w:t>
      </w:r>
    </w:p>
    <w:p>
      <w:pPr>
        <w:widowControl/>
        <w:snapToGrid w:val="0"/>
        <w:ind w:firstLine="468" w:firstLineChars="167"/>
        <w:jc w:val="left"/>
        <w:rPr>
          <w:rFonts w:ascii="宋体" w:hAnsi="宋体"/>
          <w:kern w:val="0"/>
          <w:sz w:val="28"/>
          <w:szCs w:val="28"/>
        </w:rPr>
      </w:pPr>
      <w:r>
        <w:rPr>
          <w:rFonts w:hint="eastAsia" w:ascii="宋体" w:hAnsi="宋体" w:cs="宋体"/>
          <w:kern w:val="0"/>
          <w:sz w:val="28"/>
          <w:szCs w:val="28"/>
        </w:rPr>
        <w:t>（</w:t>
      </w:r>
      <w:r>
        <w:rPr>
          <w:rFonts w:ascii="宋体" w:hAnsi="宋体" w:cs="宋体"/>
          <w:kern w:val="0"/>
          <w:sz w:val="28"/>
          <w:szCs w:val="28"/>
        </w:rPr>
        <w:t>1）否</w:t>
      </w:r>
    </w:p>
    <w:p>
      <w:pPr>
        <w:widowControl/>
        <w:snapToGrid w:val="0"/>
        <w:ind w:firstLine="468" w:firstLineChars="167"/>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2）是</w:t>
      </w:r>
      <w:r>
        <w:rPr>
          <w:rFonts w:hint="eastAsia" w:ascii="宋体" w:hAnsi="宋体" w:cs="宋体"/>
          <w:kern w:val="0"/>
          <w:sz w:val="28"/>
          <w:szCs w:val="28"/>
        </w:rPr>
        <w:t>，有</w:t>
      </w:r>
      <w:r>
        <w:rPr>
          <w:rFonts w:hint="eastAsia" w:ascii="宋体" w:hAnsi="宋体"/>
          <w:kern w:val="0"/>
          <w:sz w:val="28"/>
          <w:szCs w:val="28"/>
          <w:u w:val="single"/>
        </w:rPr>
        <w:t>  </w:t>
      </w:r>
      <w:r>
        <w:rPr>
          <w:rFonts w:hint="eastAsia" w:ascii="宋体" w:hAnsi="宋体"/>
          <w:kern w:val="0"/>
          <w:sz w:val="28"/>
          <w:szCs w:val="28"/>
        </w:rPr>
        <w:t>人，其中专职</w:t>
      </w:r>
      <w:r>
        <w:rPr>
          <w:rFonts w:hint="eastAsia" w:ascii="宋体" w:hAnsi="宋体"/>
          <w:kern w:val="0"/>
          <w:sz w:val="28"/>
          <w:szCs w:val="28"/>
          <w:u w:val="single"/>
        </w:rPr>
        <w:t>  </w:t>
      </w:r>
      <w:r>
        <w:rPr>
          <w:rFonts w:hint="eastAsia" w:ascii="宋体" w:hAnsi="宋体"/>
          <w:kern w:val="0"/>
          <w:sz w:val="28"/>
          <w:szCs w:val="28"/>
        </w:rPr>
        <w:t>人，有医学背景</w:t>
      </w:r>
      <w:r>
        <w:rPr>
          <w:rFonts w:hint="eastAsia" w:ascii="宋体" w:hAnsi="宋体"/>
          <w:kern w:val="0"/>
          <w:sz w:val="28"/>
          <w:szCs w:val="28"/>
          <w:u w:val="single"/>
        </w:rPr>
        <w:t>  </w:t>
      </w:r>
      <w:r>
        <w:rPr>
          <w:rFonts w:hint="eastAsia" w:ascii="宋体" w:hAnsi="宋体"/>
          <w:kern w:val="0"/>
          <w:sz w:val="28"/>
          <w:szCs w:val="28"/>
        </w:rPr>
        <w:t>人</w:t>
      </w:r>
    </w:p>
    <w:p>
      <w:pPr>
        <w:pStyle w:val="11"/>
        <w:widowControl/>
        <w:snapToGrid w:val="0"/>
        <w:ind w:left="420" w:firstLine="0" w:firstLineChars="0"/>
        <w:jc w:val="left"/>
        <w:rPr>
          <w:rFonts w:ascii="宋体" w:hAnsi="宋体" w:cs="宋体"/>
          <w:color w:val="FF0000"/>
          <w:kern w:val="0"/>
          <w:sz w:val="28"/>
          <w:szCs w:val="28"/>
        </w:rPr>
      </w:pPr>
    </w:p>
    <w:p>
      <w:pPr>
        <w:pStyle w:val="11"/>
        <w:widowControl/>
        <w:numPr>
          <w:ilvl w:val="0"/>
          <w:numId w:val="1"/>
        </w:numPr>
        <w:snapToGrid w:val="0"/>
        <w:ind w:firstLineChars="0"/>
        <w:rPr>
          <w:rFonts w:ascii="宋体" w:hAnsi="宋体" w:cs="宋体"/>
          <w:b/>
          <w:bCs/>
          <w:kern w:val="0"/>
          <w:sz w:val="28"/>
          <w:szCs w:val="28"/>
        </w:rPr>
      </w:pPr>
      <w:r>
        <w:rPr>
          <w:rFonts w:hint="eastAsia" w:ascii="宋体" w:hAnsi="宋体" w:cs="宋体"/>
          <w:b/>
          <w:bCs/>
          <w:kern w:val="0"/>
          <w:sz w:val="28"/>
          <w:szCs w:val="28"/>
        </w:rPr>
        <w:t>工作制度</w:t>
      </w:r>
    </w:p>
    <w:p>
      <w:pPr>
        <w:pStyle w:val="11"/>
        <w:widowControl/>
        <w:numPr>
          <w:ilvl w:val="0"/>
          <w:numId w:val="4"/>
        </w:numPr>
        <w:snapToGrid w:val="0"/>
        <w:ind w:firstLineChars="0"/>
        <w:jc w:val="left"/>
        <w:rPr>
          <w:rFonts w:ascii="宋体" w:hAnsi="宋体" w:cs="宋体"/>
          <w:kern w:val="0"/>
          <w:sz w:val="28"/>
          <w:szCs w:val="28"/>
        </w:rPr>
      </w:pPr>
      <w:r>
        <w:rPr>
          <w:rFonts w:hint="eastAsia" w:ascii="宋体" w:hAnsi="宋体" w:cs="宋体"/>
          <w:kern w:val="0"/>
          <w:sz w:val="28"/>
          <w:szCs w:val="28"/>
        </w:rPr>
        <w:t>是否建立了学校肺结核疫情监测与处置方案？</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ascii="宋体" w:hAnsi="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4"/>
        </w:numPr>
        <w:snapToGrid w:val="0"/>
        <w:ind w:firstLineChars="0"/>
        <w:jc w:val="left"/>
        <w:rPr>
          <w:rFonts w:ascii="宋体" w:hAnsi="宋体" w:cs="宋体"/>
          <w:kern w:val="0"/>
          <w:sz w:val="28"/>
          <w:szCs w:val="28"/>
        </w:rPr>
      </w:pPr>
      <w:r>
        <w:rPr>
          <w:rFonts w:hint="eastAsia" w:ascii="宋体" w:hAnsi="宋体" w:cs="宋体"/>
          <w:kern w:val="0"/>
          <w:sz w:val="28"/>
          <w:szCs w:val="28"/>
        </w:rPr>
        <w:t>是否建立了教职员工和学生健康体检制度？</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ascii="宋体" w:hAnsi="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4"/>
        </w:numPr>
        <w:snapToGrid w:val="0"/>
        <w:ind w:firstLineChars="0"/>
        <w:jc w:val="left"/>
        <w:rPr>
          <w:rFonts w:ascii="宋体" w:hAnsi="宋体" w:cs="宋体"/>
          <w:kern w:val="0"/>
          <w:sz w:val="28"/>
          <w:szCs w:val="28"/>
        </w:rPr>
      </w:pPr>
      <w:r>
        <w:rPr>
          <w:rFonts w:hint="eastAsia" w:ascii="宋体" w:hAnsi="宋体" w:cs="宋体"/>
          <w:kern w:val="0"/>
          <w:sz w:val="28"/>
          <w:szCs w:val="28"/>
        </w:rPr>
        <w:t>是否建立了学生的晨午检制度？</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ascii="宋体" w:hAnsi="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4"/>
        </w:numPr>
        <w:snapToGrid w:val="0"/>
        <w:ind w:firstLineChars="0"/>
        <w:jc w:val="left"/>
        <w:rPr>
          <w:rFonts w:ascii="宋体" w:hAnsi="宋体" w:cs="宋体"/>
          <w:kern w:val="0"/>
          <w:sz w:val="28"/>
          <w:szCs w:val="28"/>
        </w:rPr>
      </w:pPr>
      <w:r>
        <w:rPr>
          <w:rFonts w:hint="eastAsia" w:ascii="宋体" w:hAnsi="宋体" w:cs="宋体"/>
          <w:kern w:val="0"/>
          <w:sz w:val="28"/>
          <w:szCs w:val="28"/>
        </w:rPr>
        <w:t>是否建立了学生的因病缺勤追踪制度？</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ascii="宋体" w:hAnsi="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4"/>
        </w:numPr>
        <w:snapToGrid w:val="0"/>
        <w:ind w:firstLineChars="0"/>
        <w:jc w:val="left"/>
        <w:rPr>
          <w:rFonts w:ascii="宋体" w:hAnsi="宋体" w:cs="宋体"/>
          <w:kern w:val="0"/>
          <w:sz w:val="28"/>
          <w:szCs w:val="28"/>
        </w:rPr>
      </w:pPr>
      <w:r>
        <w:rPr>
          <w:rFonts w:hint="eastAsia" w:ascii="宋体" w:hAnsi="宋体" w:cs="宋体"/>
          <w:kern w:val="0"/>
          <w:sz w:val="28"/>
          <w:szCs w:val="28"/>
        </w:rPr>
        <w:t>是否建立了学校肺结核患者报告、</w:t>
      </w:r>
      <w:r>
        <w:rPr>
          <w:rFonts w:hint="eastAsia" w:ascii="宋体" w:hAnsi="宋体" w:cs="宋体"/>
          <w:kern w:val="0"/>
          <w:sz w:val="28"/>
          <w:szCs w:val="28"/>
          <w:lang w:val="en-US" w:eastAsia="zh-CN"/>
        </w:rPr>
        <w:t>指导就医</w:t>
      </w:r>
      <w:r>
        <w:rPr>
          <w:rFonts w:hint="eastAsia" w:ascii="宋体" w:hAnsi="宋体" w:cs="宋体"/>
          <w:kern w:val="0"/>
          <w:sz w:val="28"/>
          <w:szCs w:val="28"/>
        </w:rPr>
        <w:t>、追踪制度？</w:t>
      </w:r>
    </w:p>
    <w:p>
      <w:pPr>
        <w:widowControl/>
        <w:snapToGrid w:val="0"/>
        <w:ind w:firstLine="420" w:firstLineChars="150"/>
        <w:jc w:val="left"/>
        <w:rPr>
          <w:rFonts w:hint="eastAsia"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ascii="宋体" w:hAnsi="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4"/>
        </w:numPr>
        <w:snapToGrid w:val="0"/>
        <w:ind w:firstLineChars="0"/>
        <w:jc w:val="left"/>
        <w:rPr>
          <w:rFonts w:hint="eastAsia" w:ascii="宋体" w:hAnsi="宋体" w:cs="宋体"/>
          <w:kern w:val="0"/>
          <w:sz w:val="28"/>
          <w:szCs w:val="28"/>
        </w:rPr>
      </w:pPr>
      <w:r>
        <w:rPr>
          <w:rFonts w:hint="eastAsia" w:ascii="宋体" w:hAnsi="宋体" w:cs="宋体"/>
          <w:kern w:val="0"/>
          <w:sz w:val="28"/>
          <w:szCs w:val="28"/>
        </w:rPr>
        <w:t>是否明确学校结核病</w:t>
      </w:r>
      <w:r>
        <w:rPr>
          <w:rFonts w:hint="eastAsia" w:ascii="宋体" w:hAnsi="宋体" w:cs="宋体"/>
          <w:kern w:val="0"/>
          <w:sz w:val="28"/>
          <w:szCs w:val="28"/>
          <w:lang w:eastAsia="zh-CN"/>
        </w:rPr>
        <w:t>（</w:t>
      </w:r>
      <w:r>
        <w:rPr>
          <w:rFonts w:hint="eastAsia" w:ascii="宋体" w:hAnsi="宋体" w:cs="宋体"/>
          <w:kern w:val="0"/>
          <w:sz w:val="28"/>
          <w:szCs w:val="28"/>
          <w:lang w:val="en-US" w:eastAsia="zh-CN"/>
        </w:rPr>
        <w:t>传染病</w:t>
      </w:r>
      <w:r>
        <w:rPr>
          <w:rFonts w:hint="eastAsia" w:ascii="宋体" w:hAnsi="宋体" w:cs="宋体"/>
          <w:kern w:val="0"/>
          <w:sz w:val="28"/>
          <w:szCs w:val="28"/>
          <w:lang w:eastAsia="zh-CN"/>
        </w:rPr>
        <w:t>）</w:t>
      </w:r>
      <w:r>
        <w:rPr>
          <w:rFonts w:hint="eastAsia" w:ascii="宋体" w:hAnsi="宋体" w:cs="宋体"/>
          <w:kern w:val="0"/>
          <w:sz w:val="28"/>
          <w:szCs w:val="28"/>
        </w:rPr>
        <w:t>疫情报告人？</w:t>
      </w:r>
    </w:p>
    <w:p>
      <w:pPr>
        <w:pStyle w:val="11"/>
        <w:widowControl/>
        <w:snapToGrid w:val="0"/>
        <w:ind w:left="435" w:firstLine="0" w:firstLineChars="0"/>
        <w:jc w:val="left"/>
        <w:rPr>
          <w:rFonts w:ascii="宋体" w:hAnsi="宋体" w:cs="宋体"/>
          <w:kern w:val="0"/>
          <w:sz w:val="28"/>
          <w:szCs w:val="28"/>
        </w:rPr>
      </w:pPr>
      <w:r>
        <w:rPr>
          <w:rFonts w:hint="eastAsia" w:ascii="宋体" w:hAnsi="宋体" w:cs="宋体"/>
          <w:kern w:val="0"/>
          <w:sz w:val="28"/>
          <w:szCs w:val="28"/>
        </w:rPr>
        <w:t>（1）是；（2）否</w:t>
      </w:r>
    </w:p>
    <w:p>
      <w:pPr>
        <w:pStyle w:val="11"/>
        <w:widowControl/>
        <w:numPr>
          <w:ilvl w:val="0"/>
          <w:numId w:val="4"/>
        </w:numPr>
        <w:snapToGrid w:val="0"/>
        <w:ind w:firstLineChars="0"/>
        <w:jc w:val="left"/>
        <w:rPr>
          <w:rFonts w:ascii="宋体" w:hAnsi="宋体" w:cs="宋体"/>
          <w:kern w:val="0"/>
          <w:sz w:val="28"/>
          <w:szCs w:val="28"/>
        </w:rPr>
      </w:pPr>
      <w:r>
        <w:rPr>
          <w:rFonts w:hint="eastAsia" w:ascii="宋体" w:hAnsi="宋体" w:cs="宋体"/>
          <w:kern w:val="0"/>
          <w:sz w:val="28"/>
          <w:szCs w:val="28"/>
        </w:rPr>
        <w:t>是否建立了教室每天定时开窗通风制度？</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ascii="宋体" w:hAnsi="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4"/>
        </w:numPr>
        <w:snapToGrid w:val="0"/>
        <w:ind w:firstLineChars="0"/>
        <w:jc w:val="left"/>
        <w:rPr>
          <w:rFonts w:ascii="宋体" w:hAnsi="宋体" w:cs="宋体"/>
          <w:kern w:val="0"/>
          <w:sz w:val="28"/>
          <w:szCs w:val="28"/>
        </w:rPr>
      </w:pPr>
      <w:r>
        <w:rPr>
          <w:rFonts w:hint="eastAsia" w:ascii="宋体" w:hAnsi="宋体" w:cs="宋体"/>
          <w:kern w:val="0"/>
          <w:sz w:val="28"/>
          <w:szCs w:val="28"/>
        </w:rPr>
        <w:t>是否建立了冬春季节宿舍每天定时通风制度？</w:t>
      </w:r>
    </w:p>
    <w:p>
      <w:pPr>
        <w:widowControl/>
        <w:snapToGrid w:val="0"/>
        <w:ind w:firstLine="420" w:firstLineChars="150"/>
        <w:jc w:val="left"/>
        <w:rPr>
          <w:rFonts w:hint="eastAsia"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ascii="宋体" w:hAnsi="宋体"/>
          <w:kern w:val="0"/>
          <w:sz w:val="28"/>
          <w:szCs w:val="28"/>
        </w:rPr>
        <w:t xml:space="preserve">     </w:t>
      </w:r>
      <w:r>
        <w:rPr>
          <w:rFonts w:hint="eastAsia" w:ascii="宋体" w:hAnsi="宋体" w:cs="宋体"/>
          <w:kern w:val="0"/>
          <w:sz w:val="28"/>
          <w:szCs w:val="28"/>
        </w:rPr>
        <w:t>（</w:t>
      </w:r>
      <w:r>
        <w:rPr>
          <w:rFonts w:ascii="宋体" w:hAnsi="宋体" w:cs="宋体"/>
          <w:kern w:val="0"/>
          <w:sz w:val="28"/>
          <w:szCs w:val="28"/>
        </w:rPr>
        <w:t>2）是</w:t>
      </w:r>
    </w:p>
    <w:p>
      <w:pPr>
        <w:widowControl/>
        <w:snapToGrid w:val="0"/>
        <w:ind w:firstLine="420" w:firstLineChars="150"/>
        <w:jc w:val="left"/>
        <w:rPr>
          <w:rFonts w:ascii="宋体" w:hAnsi="宋体" w:cs="宋体"/>
          <w:kern w:val="0"/>
          <w:sz w:val="28"/>
          <w:szCs w:val="28"/>
        </w:rPr>
      </w:pPr>
    </w:p>
    <w:p>
      <w:pPr>
        <w:pStyle w:val="11"/>
        <w:widowControl/>
        <w:numPr>
          <w:ilvl w:val="0"/>
          <w:numId w:val="1"/>
        </w:numPr>
        <w:snapToGrid w:val="0"/>
        <w:ind w:firstLineChars="0"/>
        <w:rPr>
          <w:rFonts w:ascii="宋体" w:hAnsi="宋体" w:cs="宋体"/>
          <w:b/>
          <w:bCs/>
          <w:kern w:val="0"/>
          <w:sz w:val="28"/>
          <w:szCs w:val="28"/>
        </w:rPr>
      </w:pPr>
      <w:r>
        <w:rPr>
          <w:rFonts w:hint="eastAsia" w:ascii="宋体" w:hAnsi="宋体" w:cs="宋体"/>
          <w:b/>
          <w:bCs/>
          <w:kern w:val="0"/>
          <w:sz w:val="28"/>
          <w:szCs w:val="28"/>
        </w:rPr>
        <w:t>工作措施落实</w:t>
      </w:r>
    </w:p>
    <w:p>
      <w:pPr>
        <w:pStyle w:val="11"/>
        <w:widowControl/>
        <w:snapToGrid w:val="0"/>
        <w:ind w:firstLine="0" w:firstLineChars="0"/>
        <w:rPr>
          <w:rFonts w:ascii="宋体" w:hAnsi="宋体" w:cs="宋体"/>
          <w:b/>
          <w:bCs/>
          <w:color w:val="000000"/>
          <w:kern w:val="0"/>
          <w:sz w:val="28"/>
          <w:szCs w:val="28"/>
        </w:rPr>
      </w:pPr>
      <w:r>
        <w:rPr>
          <w:rFonts w:hint="eastAsia" w:ascii="宋体" w:hAnsi="宋体" w:cs="宋体"/>
          <w:b/>
          <w:bCs/>
          <w:color w:val="000000"/>
          <w:kern w:val="0"/>
          <w:sz w:val="28"/>
          <w:szCs w:val="28"/>
        </w:rPr>
        <w:t>（一）体检</w:t>
      </w:r>
    </w:p>
    <w:p>
      <w:pPr>
        <w:pStyle w:val="11"/>
        <w:widowControl/>
        <w:numPr>
          <w:ilvl w:val="0"/>
          <w:numId w:val="5"/>
        </w:numPr>
        <w:snapToGrid w:val="0"/>
        <w:ind w:firstLineChars="0"/>
        <w:jc w:val="left"/>
        <w:rPr>
          <w:rFonts w:ascii="宋体" w:hAnsi="宋体" w:cs="宋体"/>
          <w:color w:val="000000"/>
          <w:kern w:val="0"/>
          <w:sz w:val="28"/>
          <w:szCs w:val="28"/>
        </w:rPr>
      </w:pPr>
      <w:r>
        <w:rPr>
          <w:rFonts w:ascii="宋体" w:hAnsi="宋体" w:cs="宋体"/>
          <w:color w:val="000000"/>
          <w:kern w:val="0"/>
          <w:sz w:val="28"/>
          <w:szCs w:val="28"/>
        </w:rPr>
        <w:t>201</w:t>
      </w:r>
      <w:r>
        <w:rPr>
          <w:rFonts w:hint="eastAsia" w:ascii="宋体" w:hAnsi="宋体" w:cs="宋体"/>
          <w:color w:val="000000"/>
          <w:kern w:val="0"/>
          <w:sz w:val="28"/>
          <w:szCs w:val="28"/>
        </w:rPr>
        <w:t>7</w:t>
      </w:r>
      <w:r>
        <w:rPr>
          <w:rFonts w:ascii="宋体" w:hAnsi="宋体" w:cs="宋体"/>
          <w:color w:val="000000"/>
          <w:kern w:val="0"/>
          <w:sz w:val="28"/>
          <w:szCs w:val="28"/>
        </w:rPr>
        <w:t>年是否进行新生入学体检？</w:t>
      </w:r>
    </w:p>
    <w:p>
      <w:pPr>
        <w:widowControl/>
        <w:snapToGrid w:val="0"/>
        <w:ind w:firstLine="420" w:firstLineChars="150"/>
        <w:rPr>
          <w:rFonts w:ascii="宋体" w:hAnsi="宋体" w:cs="宋体"/>
          <w:color w:val="000000"/>
          <w:kern w:val="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1）</w:t>
      </w:r>
      <w:r>
        <w:rPr>
          <w:rFonts w:hint="eastAsia" w:ascii="宋体" w:hAnsi="宋体" w:cs="宋体"/>
          <w:color w:val="000000"/>
          <w:kern w:val="0"/>
          <w:sz w:val="28"/>
          <w:szCs w:val="28"/>
        </w:rPr>
        <w:t>否（跳至</w:t>
      </w:r>
      <w:r>
        <w:rPr>
          <w:rFonts w:ascii="宋体" w:hAnsi="宋体" w:cs="宋体"/>
          <w:color w:val="000000"/>
          <w:kern w:val="0"/>
          <w:sz w:val="28"/>
          <w:szCs w:val="28"/>
        </w:rPr>
        <w:t>4</w:t>
      </w:r>
      <w:r>
        <w:rPr>
          <w:rFonts w:hint="eastAsia" w:ascii="宋体" w:hAnsi="宋体" w:cs="宋体"/>
          <w:color w:val="000000"/>
          <w:kern w:val="0"/>
          <w:sz w:val="28"/>
          <w:szCs w:val="28"/>
        </w:rPr>
        <w:t>题）  （</w:t>
      </w:r>
      <w:r>
        <w:rPr>
          <w:rFonts w:ascii="宋体" w:hAnsi="宋体" w:cs="宋体"/>
          <w:color w:val="000000"/>
          <w:kern w:val="0"/>
          <w:sz w:val="28"/>
          <w:szCs w:val="28"/>
        </w:rPr>
        <w:t>2）</w:t>
      </w:r>
      <w:r>
        <w:rPr>
          <w:rFonts w:hint="eastAsia" w:ascii="宋体" w:hAnsi="宋体" w:cs="宋体"/>
          <w:color w:val="000000"/>
          <w:kern w:val="0"/>
          <w:sz w:val="28"/>
          <w:szCs w:val="28"/>
        </w:rPr>
        <w:t>是</w:t>
      </w:r>
    </w:p>
    <w:p>
      <w:pPr>
        <w:pStyle w:val="11"/>
        <w:widowControl/>
        <w:numPr>
          <w:ilvl w:val="0"/>
          <w:numId w:val="5"/>
        </w:numPr>
        <w:snapToGrid w:val="0"/>
        <w:ind w:firstLineChars="0"/>
        <w:jc w:val="left"/>
        <w:rPr>
          <w:rFonts w:ascii="宋体" w:hAnsi="宋体" w:cs="宋体"/>
          <w:color w:val="000000"/>
          <w:kern w:val="0"/>
          <w:sz w:val="28"/>
          <w:szCs w:val="28"/>
        </w:rPr>
      </w:pPr>
      <w:r>
        <w:rPr>
          <w:rFonts w:ascii="宋体" w:hAnsi="宋体" w:cs="宋体"/>
          <w:color w:val="000000"/>
          <w:kern w:val="0"/>
          <w:sz w:val="28"/>
          <w:szCs w:val="28"/>
        </w:rPr>
        <w:t>201</w:t>
      </w:r>
      <w:r>
        <w:rPr>
          <w:rFonts w:hint="eastAsia" w:ascii="宋体" w:hAnsi="宋体" w:cs="宋体"/>
          <w:color w:val="000000"/>
          <w:kern w:val="0"/>
          <w:sz w:val="28"/>
          <w:szCs w:val="28"/>
        </w:rPr>
        <w:t>7</w:t>
      </w:r>
      <w:r>
        <w:rPr>
          <w:rFonts w:ascii="宋体" w:hAnsi="宋体" w:cs="宋体"/>
          <w:color w:val="000000"/>
          <w:kern w:val="0"/>
          <w:sz w:val="28"/>
          <w:szCs w:val="28"/>
        </w:rPr>
        <w:t>年新生入学体检</w:t>
      </w:r>
      <w:r>
        <w:rPr>
          <w:rFonts w:hint="eastAsia" w:ascii="宋体" w:hAnsi="宋体" w:cs="宋体"/>
          <w:color w:val="000000"/>
          <w:kern w:val="0"/>
          <w:sz w:val="28"/>
          <w:szCs w:val="28"/>
        </w:rPr>
        <w:t>情况：</w:t>
      </w:r>
    </w:p>
    <w:p>
      <w:pPr>
        <w:pStyle w:val="11"/>
        <w:widowControl/>
        <w:snapToGrid w:val="0"/>
        <w:ind w:left="420" w:firstLine="0" w:firstLineChars="0"/>
        <w:jc w:val="left"/>
        <w:rPr>
          <w:rFonts w:ascii="宋体" w:hAnsi="宋体" w:cs="宋体"/>
          <w:color w:val="000000"/>
          <w:kern w:val="0"/>
          <w:sz w:val="28"/>
          <w:szCs w:val="28"/>
        </w:rPr>
      </w:pPr>
      <w:r>
        <w:rPr>
          <w:rFonts w:hint="eastAsia" w:ascii="宋体" w:hAnsi="宋体" w:cs="宋体"/>
          <w:color w:val="000000"/>
          <w:kern w:val="0"/>
          <w:sz w:val="28"/>
          <w:szCs w:val="28"/>
        </w:rPr>
        <w:t>体检机构名称</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，新生人数</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人</w:t>
      </w:r>
      <w:r>
        <w:rPr>
          <w:rFonts w:ascii="宋体" w:hAnsi="宋体" w:cs="宋体"/>
          <w:color w:val="000000"/>
          <w:kern w:val="0"/>
          <w:sz w:val="28"/>
          <w:szCs w:val="28"/>
        </w:rPr>
        <w:t>,</w:t>
      </w:r>
      <w:r>
        <w:rPr>
          <w:rFonts w:hint="eastAsia" w:ascii="宋体" w:hAnsi="宋体" w:cs="宋体"/>
          <w:color w:val="000000"/>
          <w:kern w:val="0"/>
          <w:sz w:val="28"/>
          <w:szCs w:val="28"/>
        </w:rPr>
        <w:t>参加体检人数</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人</w:t>
      </w:r>
    </w:p>
    <w:p>
      <w:pPr>
        <w:pStyle w:val="11"/>
        <w:widowControl/>
        <w:numPr>
          <w:ilvl w:val="0"/>
          <w:numId w:val="5"/>
        </w:numPr>
        <w:snapToGrid w:val="0"/>
        <w:ind w:firstLineChars="0"/>
        <w:jc w:val="left"/>
        <w:rPr>
          <w:rFonts w:ascii="宋体" w:hAnsi="宋体" w:cs="宋体"/>
          <w:color w:val="000000"/>
          <w:kern w:val="0"/>
          <w:sz w:val="28"/>
          <w:szCs w:val="28"/>
        </w:rPr>
      </w:pPr>
      <w:r>
        <w:rPr>
          <w:rFonts w:ascii="宋体" w:hAnsi="宋体" w:cs="宋体"/>
          <w:color w:val="000000"/>
          <w:kern w:val="0"/>
          <w:sz w:val="28"/>
          <w:szCs w:val="28"/>
        </w:rPr>
        <w:t>201</w:t>
      </w:r>
      <w:r>
        <w:rPr>
          <w:rFonts w:hint="eastAsia" w:ascii="宋体" w:hAnsi="宋体" w:cs="宋体"/>
          <w:color w:val="000000"/>
          <w:kern w:val="0"/>
          <w:sz w:val="28"/>
          <w:szCs w:val="28"/>
        </w:rPr>
        <w:t>7</w:t>
      </w:r>
      <w:r>
        <w:rPr>
          <w:rFonts w:ascii="宋体" w:hAnsi="宋体" w:cs="宋体"/>
          <w:color w:val="000000"/>
          <w:kern w:val="0"/>
          <w:sz w:val="28"/>
          <w:szCs w:val="28"/>
        </w:rPr>
        <w:t>年新生入学体检</w:t>
      </w:r>
      <w:r>
        <w:rPr>
          <w:rFonts w:hint="eastAsia" w:ascii="宋体" w:hAnsi="宋体" w:cs="宋体"/>
          <w:color w:val="000000"/>
          <w:kern w:val="0"/>
          <w:sz w:val="28"/>
          <w:szCs w:val="28"/>
        </w:rPr>
        <w:t>开展结核病筛查情况：</w:t>
      </w:r>
    </w:p>
    <w:p>
      <w:pPr>
        <w:pStyle w:val="11"/>
        <w:widowControl/>
        <w:snapToGrid w:val="0"/>
        <w:ind w:left="420" w:firstLine="6" w:firstLineChars="2"/>
        <w:jc w:val="left"/>
        <w:rPr>
          <w:rFonts w:ascii="宋体" w:hAnsi="宋体" w:cs="宋体"/>
          <w:color w:val="000000"/>
          <w:kern w:val="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1）</w:t>
      </w:r>
      <w:r>
        <w:rPr>
          <w:rFonts w:hint="eastAsia" w:ascii="宋体" w:hAnsi="宋体" w:cs="宋体"/>
          <w:color w:val="000000"/>
          <w:kern w:val="0"/>
          <w:sz w:val="28"/>
          <w:szCs w:val="28"/>
        </w:rPr>
        <w:t>是否进行肺结核可疑症状筛查？</w:t>
      </w:r>
    </w:p>
    <w:p>
      <w:pPr>
        <w:widowControl/>
        <w:snapToGrid w:val="0"/>
        <w:ind w:firstLine="1120" w:firstLineChars="400"/>
        <w:rPr>
          <w:rFonts w:ascii="宋体" w:hAnsi="宋体" w:cs="宋体"/>
          <w:color w:val="000000"/>
          <w:kern w:val="0"/>
          <w:sz w:val="28"/>
          <w:szCs w:val="28"/>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 1 \* GB3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rPr>
        <w:t>①</w:t>
      </w:r>
      <w:r>
        <w:rPr>
          <w:rFonts w:ascii="宋体" w:hAnsi="宋体" w:cs="宋体"/>
          <w:color w:val="000000"/>
          <w:kern w:val="0"/>
          <w:sz w:val="28"/>
          <w:szCs w:val="28"/>
        </w:rPr>
        <w:fldChar w:fldCharType="end"/>
      </w:r>
      <w:r>
        <w:rPr>
          <w:rFonts w:hint="eastAsia" w:ascii="宋体" w:hAnsi="宋体" w:cs="宋体"/>
          <w:color w:val="000000"/>
          <w:kern w:val="0"/>
          <w:sz w:val="28"/>
          <w:szCs w:val="28"/>
        </w:rPr>
        <w:t xml:space="preserve">否     </w:t>
      </w: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 2 \* GB3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rPr>
        <w:t>②</w:t>
      </w:r>
      <w:r>
        <w:rPr>
          <w:rFonts w:ascii="宋体" w:hAnsi="宋体" w:cs="宋体"/>
          <w:color w:val="000000"/>
          <w:kern w:val="0"/>
          <w:sz w:val="28"/>
          <w:szCs w:val="28"/>
        </w:rPr>
        <w:fldChar w:fldCharType="end"/>
      </w:r>
      <w:r>
        <w:rPr>
          <w:rFonts w:hint="eastAsia" w:ascii="宋体" w:hAnsi="宋体" w:cs="宋体"/>
          <w:color w:val="000000"/>
          <w:kern w:val="0"/>
          <w:sz w:val="28"/>
          <w:szCs w:val="28"/>
        </w:rPr>
        <w:t>是</w:t>
      </w:r>
    </w:p>
    <w:p>
      <w:pPr>
        <w:widowControl/>
        <w:snapToGrid w:val="0"/>
        <w:ind w:firstLine="426" w:firstLineChars="152"/>
        <w:rPr>
          <w:rFonts w:ascii="宋体" w:hAnsi="宋体" w:cs="宋体"/>
          <w:color w:val="000000"/>
          <w:kern w:val="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2）</w:t>
      </w:r>
      <w:r>
        <w:rPr>
          <w:rFonts w:hint="eastAsia" w:ascii="宋体" w:hAnsi="宋体" w:cs="宋体"/>
          <w:color w:val="000000"/>
          <w:kern w:val="0"/>
          <w:sz w:val="28"/>
          <w:szCs w:val="28"/>
        </w:rPr>
        <w:t>开展胸部</w:t>
      </w:r>
      <w:r>
        <w:rPr>
          <w:rFonts w:ascii="宋体" w:hAnsi="宋体" w:cs="宋体"/>
          <w:color w:val="000000"/>
          <w:kern w:val="0"/>
          <w:sz w:val="28"/>
          <w:szCs w:val="28"/>
        </w:rPr>
        <w:t>X线检查</w:t>
      </w:r>
      <w:r>
        <w:rPr>
          <w:rFonts w:hint="eastAsia" w:ascii="宋体" w:hAnsi="宋体" w:cs="宋体"/>
          <w:b/>
          <w:bCs/>
          <w:color w:val="000000"/>
          <w:kern w:val="0"/>
          <w:sz w:val="28"/>
          <w:szCs w:val="28"/>
        </w:rPr>
        <w:t>（</w:t>
      </w:r>
      <w:r>
        <w:rPr>
          <w:rFonts w:ascii="宋体" w:hAnsi="宋体" w:cs="宋体"/>
          <w:b/>
          <w:bCs/>
          <w:color w:val="000000"/>
          <w:kern w:val="0"/>
          <w:sz w:val="28"/>
          <w:szCs w:val="28"/>
        </w:rPr>
        <w:fldChar w:fldCharType="begin"/>
      </w:r>
      <w:r>
        <w:rPr>
          <w:rFonts w:ascii="宋体" w:hAnsi="宋体" w:cs="宋体"/>
          <w:b/>
          <w:bCs/>
          <w:color w:val="000000"/>
          <w:kern w:val="0"/>
          <w:sz w:val="28"/>
          <w:szCs w:val="28"/>
        </w:rPr>
        <w:instrText xml:space="preserve"> </w:instrText>
      </w:r>
      <w:r>
        <w:rPr>
          <w:rFonts w:hint="eastAsia" w:ascii="宋体" w:hAnsi="宋体" w:cs="宋体"/>
          <w:b/>
          <w:bCs/>
          <w:color w:val="000000"/>
          <w:kern w:val="0"/>
          <w:sz w:val="28"/>
          <w:szCs w:val="28"/>
        </w:rPr>
        <w:instrText xml:space="preserve">= 2 \* GB2</w:instrText>
      </w:r>
      <w:r>
        <w:rPr>
          <w:rFonts w:ascii="宋体" w:hAnsi="宋体" w:cs="宋体"/>
          <w:b/>
          <w:bCs/>
          <w:color w:val="000000"/>
          <w:kern w:val="0"/>
          <w:sz w:val="28"/>
          <w:szCs w:val="28"/>
        </w:rPr>
        <w:instrText xml:space="preserve"> </w:instrText>
      </w:r>
      <w:r>
        <w:rPr>
          <w:rFonts w:ascii="宋体" w:hAnsi="宋体" w:cs="宋体"/>
          <w:b/>
          <w:bCs/>
          <w:color w:val="000000"/>
          <w:kern w:val="0"/>
          <w:sz w:val="28"/>
          <w:szCs w:val="28"/>
        </w:rPr>
        <w:fldChar w:fldCharType="separate"/>
      </w:r>
      <w:r>
        <w:rPr>
          <w:rFonts w:hint="eastAsia" w:ascii="宋体" w:hAnsi="宋体" w:cs="宋体"/>
          <w:b/>
          <w:bCs/>
          <w:color w:val="000000"/>
          <w:kern w:val="0"/>
          <w:sz w:val="28"/>
          <w:szCs w:val="28"/>
        </w:rPr>
        <w:t>⑵</w:t>
      </w:r>
      <w:r>
        <w:rPr>
          <w:rFonts w:ascii="宋体" w:hAnsi="宋体" w:cs="宋体"/>
          <w:b/>
          <w:bCs/>
          <w:color w:val="000000"/>
          <w:kern w:val="0"/>
          <w:sz w:val="28"/>
          <w:szCs w:val="28"/>
        </w:rPr>
        <w:fldChar w:fldCharType="end"/>
      </w:r>
      <w:r>
        <w:rPr>
          <w:rFonts w:hint="eastAsia" w:ascii="宋体" w:hAnsi="宋体" w:cs="宋体"/>
          <w:b/>
          <w:bCs/>
          <w:color w:val="000000"/>
          <w:kern w:val="0"/>
          <w:sz w:val="28"/>
          <w:szCs w:val="28"/>
        </w:rPr>
        <w:t>-</w:t>
      </w:r>
      <w:r>
        <w:rPr>
          <w:rFonts w:ascii="宋体" w:hAnsi="宋体" w:cs="宋体"/>
          <w:b/>
          <w:bCs/>
          <w:color w:val="000000"/>
          <w:kern w:val="0"/>
          <w:sz w:val="28"/>
          <w:szCs w:val="28"/>
        </w:rPr>
        <w:fldChar w:fldCharType="begin"/>
      </w:r>
      <w:r>
        <w:rPr>
          <w:rFonts w:ascii="宋体" w:hAnsi="宋体" w:cs="宋体"/>
          <w:b/>
          <w:bCs/>
          <w:color w:val="000000"/>
          <w:kern w:val="0"/>
          <w:sz w:val="28"/>
          <w:szCs w:val="28"/>
        </w:rPr>
        <w:instrText xml:space="preserve"> </w:instrText>
      </w:r>
      <w:r>
        <w:rPr>
          <w:rFonts w:hint="eastAsia" w:ascii="宋体" w:hAnsi="宋体" w:cs="宋体"/>
          <w:b/>
          <w:bCs/>
          <w:color w:val="000000"/>
          <w:kern w:val="0"/>
          <w:sz w:val="28"/>
          <w:szCs w:val="28"/>
        </w:rPr>
        <w:instrText xml:space="preserve">= 4 \* GB2</w:instrText>
      </w:r>
      <w:r>
        <w:rPr>
          <w:rFonts w:ascii="宋体" w:hAnsi="宋体" w:cs="宋体"/>
          <w:b/>
          <w:bCs/>
          <w:color w:val="000000"/>
          <w:kern w:val="0"/>
          <w:sz w:val="28"/>
          <w:szCs w:val="28"/>
        </w:rPr>
        <w:instrText xml:space="preserve"> </w:instrText>
      </w:r>
      <w:r>
        <w:rPr>
          <w:rFonts w:ascii="宋体" w:hAnsi="宋体" w:cs="宋体"/>
          <w:b/>
          <w:bCs/>
          <w:color w:val="000000"/>
          <w:kern w:val="0"/>
          <w:sz w:val="28"/>
          <w:szCs w:val="28"/>
        </w:rPr>
        <w:fldChar w:fldCharType="separate"/>
      </w:r>
      <w:r>
        <w:rPr>
          <w:rFonts w:hint="eastAsia" w:ascii="宋体" w:hAnsi="宋体" w:cs="宋体"/>
          <w:b/>
          <w:bCs/>
          <w:color w:val="000000"/>
          <w:kern w:val="0"/>
          <w:sz w:val="28"/>
          <w:szCs w:val="28"/>
        </w:rPr>
        <w:t>⑷</w:t>
      </w:r>
      <w:r>
        <w:rPr>
          <w:rFonts w:ascii="宋体" w:hAnsi="宋体" w:cs="宋体"/>
          <w:b/>
          <w:bCs/>
          <w:color w:val="000000"/>
          <w:kern w:val="0"/>
          <w:sz w:val="28"/>
          <w:szCs w:val="28"/>
        </w:rPr>
        <w:fldChar w:fldCharType="end"/>
      </w:r>
      <w:r>
        <w:rPr>
          <w:rFonts w:hint="eastAsia" w:ascii="宋体" w:hAnsi="宋体" w:cs="宋体"/>
          <w:b/>
          <w:bCs/>
          <w:color w:val="000000"/>
          <w:kern w:val="0"/>
          <w:sz w:val="28"/>
          <w:szCs w:val="28"/>
        </w:rPr>
        <w:t>题仅中等职业学校及高校填写）</w:t>
      </w:r>
      <w:r>
        <w:rPr>
          <w:rFonts w:hint="eastAsia" w:ascii="宋体" w:hAnsi="宋体" w:cs="宋体"/>
          <w:color w:val="000000"/>
          <w:kern w:val="0"/>
          <w:sz w:val="28"/>
          <w:szCs w:val="28"/>
        </w:rPr>
        <w:t>：</w:t>
      </w:r>
    </w:p>
    <w:p>
      <w:pPr>
        <w:widowControl/>
        <w:snapToGrid w:val="0"/>
        <w:ind w:firstLine="1120" w:firstLineChars="400"/>
        <w:rPr>
          <w:rFonts w:ascii="宋体" w:hAnsi="宋体" w:cs="宋体"/>
          <w:color w:val="000000"/>
          <w:kern w:val="0"/>
          <w:sz w:val="28"/>
          <w:szCs w:val="28"/>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 1 \* GB3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rPr>
        <w:t>①</w:t>
      </w:r>
      <w:r>
        <w:rPr>
          <w:rFonts w:ascii="宋体" w:hAnsi="宋体" w:cs="宋体"/>
          <w:color w:val="000000"/>
          <w:kern w:val="0"/>
          <w:sz w:val="28"/>
          <w:szCs w:val="28"/>
        </w:rPr>
        <w:fldChar w:fldCharType="end"/>
      </w:r>
      <w:r>
        <w:rPr>
          <w:rFonts w:hint="eastAsia" w:ascii="宋体" w:hAnsi="宋体" w:cs="宋体"/>
          <w:color w:val="000000"/>
          <w:kern w:val="0"/>
          <w:sz w:val="28"/>
          <w:szCs w:val="28"/>
        </w:rPr>
        <w:t>未开展（跳至</w:t>
      </w:r>
      <w:r>
        <w:rPr>
          <w:rFonts w:ascii="宋体" w:hAnsi="宋体" w:cs="宋体"/>
          <w:color w:val="000000"/>
          <w:kern w:val="0"/>
          <w:sz w:val="28"/>
          <w:szCs w:val="28"/>
        </w:rPr>
        <w:t>4</w:t>
      </w:r>
      <w:r>
        <w:rPr>
          <w:rFonts w:hint="eastAsia" w:ascii="宋体" w:hAnsi="宋体" w:cs="宋体"/>
          <w:color w:val="000000"/>
          <w:kern w:val="0"/>
          <w:sz w:val="28"/>
          <w:szCs w:val="28"/>
        </w:rPr>
        <w:t>题）</w:t>
      </w:r>
    </w:p>
    <w:p>
      <w:pPr>
        <w:widowControl/>
        <w:snapToGrid w:val="0"/>
        <w:ind w:firstLine="991" w:firstLineChars="354"/>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 2 \* GB3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rPr>
        <w:t>②</w:t>
      </w:r>
      <w:r>
        <w:rPr>
          <w:rFonts w:ascii="宋体" w:hAnsi="宋体" w:cs="宋体"/>
          <w:color w:val="000000"/>
          <w:kern w:val="0"/>
          <w:sz w:val="28"/>
          <w:szCs w:val="28"/>
        </w:rPr>
        <w:fldChar w:fldCharType="end"/>
      </w:r>
      <w:r>
        <w:rPr>
          <w:rFonts w:hint="eastAsia" w:ascii="宋体" w:hAnsi="宋体" w:cs="宋体"/>
          <w:color w:val="000000"/>
          <w:kern w:val="0"/>
          <w:sz w:val="28"/>
          <w:szCs w:val="28"/>
        </w:rPr>
        <w:t>仅对有肺结核可疑症状</w:t>
      </w:r>
      <w:r>
        <w:rPr>
          <w:rFonts w:ascii="宋体" w:hAnsi="宋体" w:cs="宋体"/>
          <w:color w:val="000000"/>
          <w:kern w:val="0"/>
          <w:sz w:val="28"/>
          <w:szCs w:val="28"/>
        </w:rPr>
        <w:t xml:space="preserve">/PPD强反应者进行检查 </w:t>
      </w:r>
    </w:p>
    <w:p>
      <w:pPr>
        <w:widowControl/>
        <w:snapToGrid w:val="0"/>
        <w:ind w:firstLine="1120" w:firstLineChars="400"/>
        <w:rPr>
          <w:rFonts w:ascii="宋体" w:hAnsi="宋体" w:cs="宋体"/>
          <w:color w:val="000000"/>
          <w:kern w:val="0"/>
          <w:sz w:val="28"/>
          <w:szCs w:val="28"/>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 3 \* GB3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rPr>
        <w:t>③</w:t>
      </w:r>
      <w:r>
        <w:rPr>
          <w:rFonts w:ascii="宋体" w:hAnsi="宋体" w:cs="宋体"/>
          <w:color w:val="000000"/>
          <w:kern w:val="0"/>
          <w:sz w:val="28"/>
          <w:szCs w:val="28"/>
        </w:rPr>
        <w:fldChar w:fldCharType="end"/>
      </w:r>
      <w:r>
        <w:rPr>
          <w:rFonts w:hint="eastAsia" w:ascii="宋体" w:hAnsi="宋体" w:cs="宋体"/>
          <w:color w:val="000000"/>
          <w:kern w:val="0"/>
          <w:sz w:val="28"/>
          <w:szCs w:val="28"/>
        </w:rPr>
        <w:t>全部学生进行检查</w:t>
      </w:r>
    </w:p>
    <w:p>
      <w:pPr>
        <w:widowControl/>
        <w:snapToGrid w:val="0"/>
        <w:ind w:firstLine="426" w:firstLineChars="152"/>
        <w:rPr>
          <w:rFonts w:ascii="宋体" w:hAnsi="宋体" w:cs="宋体"/>
          <w:color w:val="000000"/>
          <w:kern w:val="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3）</w:t>
      </w:r>
      <w:r>
        <w:rPr>
          <w:rFonts w:hint="eastAsia" w:ascii="宋体" w:hAnsi="宋体" w:cs="宋体"/>
          <w:color w:val="000000"/>
          <w:kern w:val="0"/>
          <w:sz w:val="28"/>
          <w:szCs w:val="28"/>
        </w:rPr>
        <w:t>胸部</w:t>
      </w:r>
      <w:r>
        <w:rPr>
          <w:rFonts w:ascii="宋体" w:hAnsi="宋体" w:cs="宋体"/>
          <w:color w:val="000000"/>
          <w:kern w:val="0"/>
          <w:sz w:val="28"/>
          <w:szCs w:val="28"/>
        </w:rPr>
        <w:t>X线检查方式:</w:t>
      </w:r>
    </w:p>
    <w:p>
      <w:pPr>
        <w:widowControl/>
        <w:snapToGrid w:val="0"/>
        <w:ind w:firstLine="1120" w:firstLineChars="400"/>
        <w:rPr>
          <w:rFonts w:ascii="宋体" w:hAnsi="宋体" w:cs="宋体"/>
          <w:color w:val="000000"/>
          <w:kern w:val="0"/>
          <w:sz w:val="28"/>
          <w:szCs w:val="28"/>
          <w:u w:val="single"/>
        </w:rPr>
      </w:pP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 1 \* GB3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rPr>
        <w:t>①</w:t>
      </w:r>
      <w:r>
        <w:rPr>
          <w:rFonts w:ascii="宋体" w:hAnsi="宋体" w:cs="宋体"/>
          <w:color w:val="000000"/>
          <w:kern w:val="0"/>
          <w:sz w:val="28"/>
          <w:szCs w:val="28"/>
        </w:rPr>
        <w:fldChar w:fldCharType="end"/>
      </w:r>
      <w:r>
        <w:rPr>
          <w:rFonts w:hint="eastAsia" w:ascii="宋体" w:hAnsi="宋体" w:cs="宋体"/>
          <w:color w:val="000000"/>
          <w:kern w:val="0"/>
          <w:sz w:val="28"/>
          <w:szCs w:val="28"/>
        </w:rPr>
        <w:t xml:space="preserve">拍片    </w:t>
      </w:r>
      <w:r>
        <w:rPr>
          <w:rFonts w:ascii="宋体" w:hAnsi="宋体" w:cs="宋体"/>
          <w:color w:val="000000"/>
          <w:kern w:val="0"/>
          <w:sz w:val="28"/>
          <w:szCs w:val="28"/>
        </w:rPr>
        <w:fldChar w:fldCharType="begin"/>
      </w:r>
      <w:r>
        <w:rPr>
          <w:rFonts w:ascii="宋体" w:hAnsi="宋体" w:cs="宋体"/>
          <w:color w:val="000000"/>
          <w:kern w:val="0"/>
          <w:sz w:val="28"/>
          <w:szCs w:val="28"/>
        </w:rPr>
        <w:instrText xml:space="preserve"> = 2 \* GB3 </w:instrText>
      </w:r>
      <w:r>
        <w:rPr>
          <w:rFonts w:ascii="宋体" w:hAnsi="宋体" w:cs="宋体"/>
          <w:color w:val="000000"/>
          <w:kern w:val="0"/>
          <w:sz w:val="28"/>
          <w:szCs w:val="28"/>
        </w:rPr>
        <w:fldChar w:fldCharType="separate"/>
      </w:r>
      <w:r>
        <w:rPr>
          <w:rFonts w:hint="eastAsia" w:ascii="宋体" w:hAnsi="宋体" w:cs="宋体"/>
          <w:color w:val="000000"/>
          <w:kern w:val="0"/>
          <w:sz w:val="28"/>
          <w:szCs w:val="28"/>
        </w:rPr>
        <w:t>②</w:t>
      </w:r>
      <w:r>
        <w:rPr>
          <w:rFonts w:ascii="宋体" w:hAnsi="宋体" w:cs="宋体"/>
          <w:color w:val="000000"/>
          <w:kern w:val="0"/>
          <w:sz w:val="28"/>
          <w:szCs w:val="28"/>
        </w:rPr>
        <w:fldChar w:fldCharType="end"/>
      </w:r>
      <w:r>
        <w:rPr>
          <w:rFonts w:hint="eastAsia" w:ascii="宋体" w:hAnsi="宋体" w:cs="宋体"/>
          <w:color w:val="000000"/>
          <w:kern w:val="0"/>
          <w:sz w:val="28"/>
          <w:szCs w:val="28"/>
        </w:rPr>
        <w:t>透视</w:t>
      </w:r>
    </w:p>
    <w:p>
      <w:pPr>
        <w:ind w:firstLine="426" w:firstLineChars="152"/>
        <w:rPr>
          <w:color w:val="000000"/>
          <w:sz w:val="28"/>
          <w:szCs w:val="28"/>
        </w:rPr>
      </w:pPr>
      <w:r>
        <w:rPr>
          <w:rFonts w:hint="eastAsia" w:ascii="宋体" w:hAnsi="宋体" w:cs="宋体"/>
          <w:color w:val="000000"/>
          <w:kern w:val="0"/>
          <w:sz w:val="28"/>
          <w:szCs w:val="28"/>
        </w:rPr>
        <w:t>（</w:t>
      </w:r>
      <w:r>
        <w:rPr>
          <w:rFonts w:ascii="宋体" w:hAnsi="宋体" w:cs="宋体"/>
          <w:color w:val="000000"/>
          <w:kern w:val="0"/>
          <w:sz w:val="28"/>
          <w:szCs w:val="28"/>
        </w:rPr>
        <w:t>4</w:t>
      </w:r>
      <w:r>
        <w:rPr>
          <w:rFonts w:hint="eastAsia" w:ascii="宋体" w:hAnsi="宋体" w:cs="宋体"/>
          <w:color w:val="000000"/>
          <w:kern w:val="0"/>
          <w:sz w:val="28"/>
          <w:szCs w:val="28"/>
        </w:rPr>
        <w:t>）共检出肺结核或结核性胸膜炎患者</w:t>
      </w:r>
      <w:r>
        <w:rPr>
          <w:rFonts w:hint="eastAsia" w:ascii="宋体" w:hAnsi="宋体" w:cs="宋体"/>
          <w:color w:val="000000"/>
          <w:kern w:val="0"/>
          <w:sz w:val="28"/>
          <w:szCs w:val="28"/>
          <w:u w:val="single"/>
        </w:rPr>
        <w:t>     </w:t>
      </w:r>
      <w:r>
        <w:rPr>
          <w:rFonts w:hint="eastAsia" w:ascii="宋体" w:hAnsi="宋体" w:cs="宋体"/>
          <w:color w:val="000000"/>
          <w:kern w:val="0"/>
          <w:sz w:val="28"/>
          <w:szCs w:val="28"/>
        </w:rPr>
        <w:t>人</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年是否进行教职员工体检？</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1）否（跳至7</w:t>
      </w:r>
      <w:r>
        <w:rPr>
          <w:rFonts w:hint="eastAsia" w:ascii="宋体" w:hAnsi="宋体" w:cs="宋体"/>
          <w:kern w:val="0"/>
          <w:sz w:val="28"/>
          <w:szCs w:val="28"/>
        </w:rPr>
        <w:t>题）  （</w:t>
      </w:r>
      <w:r>
        <w:rPr>
          <w:rFonts w:ascii="宋体" w:hAnsi="宋体" w:cs="宋体"/>
          <w:kern w:val="0"/>
          <w:sz w:val="28"/>
          <w:szCs w:val="28"/>
        </w:rPr>
        <w:t>2）是</w:t>
      </w:r>
    </w:p>
    <w:p>
      <w:pPr>
        <w:pStyle w:val="11"/>
        <w:widowControl/>
        <w:numPr>
          <w:ilvl w:val="0"/>
          <w:numId w:val="5"/>
        </w:numPr>
        <w:snapToGrid w:val="0"/>
        <w:ind w:firstLineChars="0"/>
        <w:jc w:val="left"/>
        <w:rPr>
          <w:rFonts w:ascii="宋体" w:hAnsi="宋体" w:cs="宋体"/>
          <w:kern w:val="0"/>
          <w:sz w:val="28"/>
          <w:szCs w:val="28"/>
        </w:rPr>
      </w:pPr>
      <w:r>
        <w:rPr>
          <w:rFonts w:hint="eastAsia" w:ascii="宋体" w:hAnsi="宋体" w:cs="宋体"/>
          <w:kern w:val="0"/>
          <w:sz w:val="28"/>
          <w:szCs w:val="28"/>
        </w:rPr>
        <w:t>教职员工体检情况：</w:t>
      </w:r>
    </w:p>
    <w:p>
      <w:pPr>
        <w:pStyle w:val="11"/>
        <w:widowControl/>
        <w:snapToGrid w:val="0"/>
        <w:ind w:left="420" w:firstLine="0" w:firstLineChars="0"/>
        <w:jc w:val="left"/>
        <w:rPr>
          <w:rFonts w:ascii="宋体" w:hAnsi="宋体" w:cs="宋体"/>
          <w:kern w:val="0"/>
          <w:sz w:val="28"/>
          <w:szCs w:val="28"/>
        </w:rPr>
      </w:pPr>
      <w:r>
        <w:rPr>
          <w:rFonts w:hint="eastAsia" w:ascii="宋体" w:hAnsi="宋体" w:cs="宋体"/>
          <w:kern w:val="0"/>
          <w:sz w:val="28"/>
          <w:szCs w:val="28"/>
        </w:rPr>
        <w:t>体检机构名称</w:t>
      </w:r>
      <w:r>
        <w:rPr>
          <w:rFonts w:hint="eastAsia" w:ascii="宋体" w:hAnsi="宋体" w:cs="宋体"/>
          <w:kern w:val="0"/>
          <w:sz w:val="28"/>
          <w:szCs w:val="28"/>
          <w:u w:val="single"/>
        </w:rPr>
        <w:t>   </w:t>
      </w:r>
      <w:r>
        <w:rPr>
          <w:rFonts w:ascii="宋体" w:hAnsi="宋体" w:cs="宋体"/>
          <w:kern w:val="0"/>
          <w:sz w:val="28"/>
          <w:szCs w:val="28"/>
          <w:u w:val="single"/>
        </w:rPr>
        <w:t xml:space="preserve">           </w:t>
      </w:r>
      <w:r>
        <w:rPr>
          <w:rFonts w:hint="eastAsia" w:ascii="宋体" w:hAnsi="宋体" w:cs="宋体"/>
          <w:kern w:val="0"/>
          <w:sz w:val="28"/>
          <w:szCs w:val="28"/>
        </w:rPr>
        <w:t>，参加体检人数</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widowControl/>
        <w:numPr>
          <w:ilvl w:val="0"/>
          <w:numId w:val="5"/>
        </w:numPr>
        <w:snapToGrid w:val="0"/>
        <w:ind w:firstLineChars="0"/>
        <w:jc w:val="left"/>
        <w:rPr>
          <w:rFonts w:ascii="宋体" w:hAnsi="宋体" w:cs="宋体"/>
          <w:kern w:val="0"/>
          <w:sz w:val="28"/>
          <w:szCs w:val="28"/>
        </w:rPr>
      </w:pPr>
      <w:r>
        <w:rPr>
          <w:rFonts w:hint="eastAsia" w:ascii="宋体" w:hAnsi="宋体" w:cs="宋体"/>
          <w:kern w:val="0"/>
          <w:sz w:val="28"/>
          <w:szCs w:val="28"/>
        </w:rPr>
        <w:t>教职员工体检结核病筛查情况</w:t>
      </w:r>
      <w:r>
        <w:rPr>
          <w:rFonts w:ascii="宋体" w:hAnsi="宋体" w:cs="宋体"/>
          <w:kern w:val="0"/>
          <w:sz w:val="28"/>
          <w:szCs w:val="28"/>
        </w:rPr>
        <w:t>:</w:t>
      </w:r>
    </w:p>
    <w:p>
      <w:pPr>
        <w:widowControl/>
        <w:snapToGrid w:val="0"/>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）是否进行胸部</w:t>
      </w:r>
      <w:r>
        <w:rPr>
          <w:rFonts w:ascii="宋体" w:hAnsi="宋体" w:cs="宋体"/>
          <w:kern w:val="0"/>
          <w:sz w:val="28"/>
          <w:szCs w:val="28"/>
        </w:rPr>
        <w:t>X线检查？</w:t>
      </w:r>
    </w:p>
    <w:p>
      <w:pPr>
        <w:widowControl/>
        <w:snapToGrid w:val="0"/>
        <w:ind w:firstLine="1120" w:firstLineChars="400"/>
        <w:rPr>
          <w:rFonts w:ascii="宋体" w:hAnsi="宋体" w:cs="宋体"/>
          <w:color w:val="FF0000"/>
          <w:kern w:val="0"/>
          <w:sz w:val="28"/>
          <w:szCs w:val="28"/>
        </w:rPr>
      </w:pPr>
      <w:r>
        <w:rPr>
          <w:rFonts w:ascii="宋体" w:hAnsi="宋体" w:cs="宋体"/>
          <w:kern w:val="0"/>
          <w:sz w:val="28"/>
          <w:szCs w:val="28"/>
        </w:rPr>
        <w:fldChar w:fldCharType="begin"/>
      </w:r>
      <w:r>
        <w:rPr>
          <w:rFonts w:ascii="宋体" w:hAnsi="宋体" w:cs="宋体"/>
          <w:kern w:val="0"/>
          <w:sz w:val="28"/>
          <w:szCs w:val="28"/>
        </w:rPr>
        <w:instrText xml:space="preserve"> = 1 \* GB3 </w:instrText>
      </w:r>
      <w:r>
        <w:rPr>
          <w:rFonts w:ascii="宋体" w:hAnsi="宋体" w:cs="宋体"/>
          <w:kern w:val="0"/>
          <w:sz w:val="28"/>
          <w:szCs w:val="28"/>
        </w:rPr>
        <w:fldChar w:fldCharType="separate"/>
      </w:r>
      <w:r>
        <w:rPr>
          <w:rFonts w:hint="eastAsia" w:ascii="宋体" w:hAnsi="宋体" w:cs="宋体"/>
          <w:kern w:val="0"/>
          <w:sz w:val="28"/>
          <w:szCs w:val="28"/>
        </w:rPr>
        <w:t>①</w:t>
      </w:r>
      <w:r>
        <w:rPr>
          <w:rFonts w:ascii="宋体" w:hAnsi="宋体" w:cs="宋体"/>
          <w:kern w:val="0"/>
          <w:sz w:val="28"/>
          <w:szCs w:val="28"/>
        </w:rPr>
        <w:fldChar w:fldCharType="end"/>
      </w:r>
      <w:r>
        <w:rPr>
          <w:rFonts w:hint="eastAsia" w:ascii="宋体" w:hAnsi="宋体" w:cs="宋体"/>
          <w:kern w:val="0"/>
          <w:sz w:val="28"/>
          <w:szCs w:val="28"/>
        </w:rPr>
        <w:t>否（跳至</w:t>
      </w:r>
      <w:r>
        <w:rPr>
          <w:rFonts w:ascii="宋体" w:hAnsi="宋体" w:cs="宋体"/>
          <w:kern w:val="0"/>
          <w:sz w:val="28"/>
          <w:szCs w:val="28"/>
        </w:rPr>
        <w:t>7</w:t>
      </w:r>
      <w:r>
        <w:rPr>
          <w:rFonts w:hint="eastAsia" w:ascii="宋体" w:hAnsi="宋体" w:cs="宋体"/>
          <w:kern w:val="0"/>
          <w:sz w:val="28"/>
          <w:szCs w:val="28"/>
        </w:rPr>
        <w:t xml:space="preserve">题）     </w:t>
      </w:r>
      <w:r>
        <w:rPr>
          <w:rFonts w:ascii="宋体" w:hAnsi="宋体" w:cs="宋体"/>
          <w:kern w:val="0"/>
          <w:sz w:val="28"/>
          <w:szCs w:val="28"/>
        </w:rPr>
        <w:fldChar w:fldCharType="begin"/>
      </w:r>
      <w:r>
        <w:rPr>
          <w:rFonts w:ascii="宋体" w:hAnsi="宋体" w:cs="宋体"/>
          <w:kern w:val="0"/>
          <w:sz w:val="28"/>
          <w:szCs w:val="28"/>
        </w:rPr>
        <w:instrText xml:space="preserve"> = 2 \* GB3 </w:instrText>
      </w:r>
      <w:r>
        <w:rPr>
          <w:rFonts w:ascii="宋体" w:hAnsi="宋体" w:cs="宋体"/>
          <w:kern w:val="0"/>
          <w:sz w:val="28"/>
          <w:szCs w:val="28"/>
        </w:rPr>
        <w:fldChar w:fldCharType="separate"/>
      </w:r>
      <w:r>
        <w:rPr>
          <w:rFonts w:hint="eastAsia" w:ascii="宋体" w:hAnsi="宋体" w:cs="宋体"/>
          <w:kern w:val="0"/>
          <w:sz w:val="28"/>
          <w:szCs w:val="28"/>
        </w:rPr>
        <w:t>②</w:t>
      </w:r>
      <w:r>
        <w:rPr>
          <w:rFonts w:ascii="宋体" w:hAnsi="宋体" w:cs="宋体"/>
          <w:kern w:val="0"/>
          <w:sz w:val="28"/>
          <w:szCs w:val="28"/>
        </w:rPr>
        <w:fldChar w:fldCharType="end"/>
      </w:r>
      <w:r>
        <w:rPr>
          <w:rFonts w:hint="eastAsia" w:ascii="宋体" w:hAnsi="宋体" w:cs="宋体"/>
          <w:kern w:val="0"/>
          <w:sz w:val="28"/>
          <w:szCs w:val="28"/>
        </w:rPr>
        <w:t>是</w:t>
      </w:r>
    </w:p>
    <w:p>
      <w:pPr>
        <w:widowControl/>
        <w:snapToGrid w:val="0"/>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）胸部</w:t>
      </w:r>
      <w:r>
        <w:rPr>
          <w:rFonts w:ascii="宋体" w:hAnsi="宋体" w:cs="宋体"/>
          <w:kern w:val="0"/>
          <w:sz w:val="28"/>
          <w:szCs w:val="28"/>
        </w:rPr>
        <w:t>X线检查方式:</w:t>
      </w:r>
    </w:p>
    <w:p>
      <w:pPr>
        <w:widowControl/>
        <w:snapToGrid w:val="0"/>
        <w:ind w:firstLine="1120" w:firstLineChars="400"/>
        <w:rPr>
          <w:rFonts w:ascii="宋体" w:hAnsi="宋体" w:cs="宋体"/>
          <w:kern w:val="0"/>
          <w:sz w:val="28"/>
          <w:szCs w:val="28"/>
          <w:u w:val="single"/>
        </w:rPr>
      </w:pPr>
      <w:r>
        <w:rPr>
          <w:rFonts w:ascii="宋体" w:hAnsi="宋体" w:cs="宋体"/>
          <w:kern w:val="0"/>
          <w:sz w:val="28"/>
          <w:szCs w:val="28"/>
        </w:rPr>
        <w:fldChar w:fldCharType="begin"/>
      </w:r>
      <w:r>
        <w:rPr>
          <w:rFonts w:ascii="宋体" w:hAnsi="宋体" w:cs="宋体"/>
          <w:kern w:val="0"/>
          <w:sz w:val="28"/>
          <w:szCs w:val="28"/>
        </w:rPr>
        <w:instrText xml:space="preserve"> = 1 \* GB3 </w:instrText>
      </w:r>
      <w:r>
        <w:rPr>
          <w:rFonts w:ascii="宋体" w:hAnsi="宋体" w:cs="宋体"/>
          <w:kern w:val="0"/>
          <w:sz w:val="28"/>
          <w:szCs w:val="28"/>
        </w:rPr>
        <w:fldChar w:fldCharType="separate"/>
      </w:r>
      <w:r>
        <w:rPr>
          <w:rFonts w:hint="eastAsia" w:ascii="宋体" w:hAnsi="宋体" w:cs="宋体"/>
          <w:kern w:val="0"/>
          <w:sz w:val="28"/>
          <w:szCs w:val="28"/>
        </w:rPr>
        <w:t>①</w:t>
      </w:r>
      <w:r>
        <w:rPr>
          <w:rFonts w:ascii="宋体" w:hAnsi="宋体" w:cs="宋体"/>
          <w:kern w:val="0"/>
          <w:sz w:val="28"/>
          <w:szCs w:val="28"/>
        </w:rPr>
        <w:fldChar w:fldCharType="end"/>
      </w:r>
      <w:r>
        <w:rPr>
          <w:rFonts w:hint="eastAsia" w:ascii="宋体" w:hAnsi="宋体" w:cs="宋体"/>
          <w:kern w:val="0"/>
          <w:sz w:val="28"/>
          <w:szCs w:val="28"/>
        </w:rPr>
        <w:t xml:space="preserve">拍片    </w:t>
      </w:r>
      <w:r>
        <w:rPr>
          <w:rFonts w:ascii="宋体" w:hAnsi="宋体" w:cs="宋体"/>
          <w:kern w:val="0"/>
          <w:sz w:val="28"/>
          <w:szCs w:val="28"/>
        </w:rPr>
        <w:fldChar w:fldCharType="begin"/>
      </w:r>
      <w:r>
        <w:rPr>
          <w:rFonts w:ascii="宋体" w:hAnsi="宋体" w:cs="宋体"/>
          <w:kern w:val="0"/>
          <w:sz w:val="28"/>
          <w:szCs w:val="28"/>
        </w:rPr>
        <w:instrText xml:space="preserve"> = 2 \* GB3 </w:instrText>
      </w:r>
      <w:r>
        <w:rPr>
          <w:rFonts w:ascii="宋体" w:hAnsi="宋体" w:cs="宋体"/>
          <w:kern w:val="0"/>
          <w:sz w:val="28"/>
          <w:szCs w:val="28"/>
        </w:rPr>
        <w:fldChar w:fldCharType="separate"/>
      </w:r>
      <w:r>
        <w:rPr>
          <w:rFonts w:hint="eastAsia" w:ascii="宋体" w:hAnsi="宋体" w:cs="宋体"/>
          <w:kern w:val="0"/>
          <w:sz w:val="28"/>
          <w:szCs w:val="28"/>
        </w:rPr>
        <w:t>②</w:t>
      </w:r>
      <w:r>
        <w:rPr>
          <w:rFonts w:ascii="宋体" w:hAnsi="宋体" w:cs="宋体"/>
          <w:kern w:val="0"/>
          <w:sz w:val="28"/>
          <w:szCs w:val="28"/>
        </w:rPr>
        <w:fldChar w:fldCharType="end"/>
      </w:r>
      <w:r>
        <w:rPr>
          <w:rFonts w:hint="eastAsia" w:ascii="宋体" w:hAnsi="宋体" w:cs="宋体"/>
          <w:kern w:val="0"/>
          <w:sz w:val="28"/>
          <w:szCs w:val="28"/>
        </w:rPr>
        <w:t>透视</w:t>
      </w:r>
    </w:p>
    <w:p>
      <w:pPr>
        <w:pStyle w:val="10"/>
        <w:ind w:firstLine="56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3</w:t>
      </w:r>
      <w:r>
        <w:rPr>
          <w:rFonts w:hint="eastAsia" w:ascii="宋体" w:hAnsi="宋体" w:cs="宋体"/>
          <w:kern w:val="0"/>
          <w:sz w:val="28"/>
          <w:szCs w:val="28"/>
        </w:rPr>
        <w:t>）共检出肺结核或结核性胸膜炎患者</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ind w:firstLine="0" w:firstLineChars="0"/>
        <w:rPr>
          <w:sz w:val="28"/>
          <w:szCs w:val="28"/>
        </w:rPr>
      </w:pPr>
      <w:r>
        <w:rPr>
          <w:rFonts w:hint="eastAsia" w:ascii="宋体" w:hAnsi="宋体" w:cs="宋体"/>
          <w:b/>
          <w:bCs/>
          <w:kern w:val="0"/>
          <w:sz w:val="28"/>
          <w:szCs w:val="28"/>
        </w:rPr>
        <w:t>（二）因病缺勤追踪和症状监测</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年学校是否开展因病缺勤登记和病因追踪工作？</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hint="eastAsia" w:ascii="宋体" w:hAnsi="宋体" w:cs="宋体"/>
          <w:kern w:val="0"/>
          <w:sz w:val="28"/>
          <w:szCs w:val="28"/>
        </w:rPr>
        <w:t>（跳至</w:t>
      </w:r>
      <w:r>
        <w:rPr>
          <w:rFonts w:ascii="宋体" w:hAnsi="宋体" w:cs="宋体"/>
          <w:kern w:val="0"/>
          <w:sz w:val="28"/>
          <w:szCs w:val="28"/>
        </w:rPr>
        <w:t>10</w:t>
      </w:r>
      <w:r>
        <w:rPr>
          <w:rFonts w:hint="eastAsia" w:ascii="宋体" w:hAnsi="宋体" w:cs="宋体"/>
          <w:kern w:val="0"/>
          <w:sz w:val="28"/>
          <w:szCs w:val="28"/>
        </w:rPr>
        <w:t>题）</w:t>
      </w:r>
      <w:r>
        <w:rPr>
          <w:rFonts w:hint="eastAsia" w:ascii="宋体" w:hAnsi="宋体"/>
          <w:kern w:val="0"/>
          <w:sz w:val="28"/>
          <w:szCs w:val="28"/>
        </w:rPr>
        <w:t>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年学校学生因病缺勤登记和病因追踪工作由谁负责？</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 xml:space="preserve">）校医        </w:t>
      </w:r>
      <w:r>
        <w:rPr>
          <w:rFonts w:hint="eastAsia" w:ascii="宋体" w:hAnsi="宋体" w:cs="宋体"/>
          <w:kern w:val="0"/>
          <w:sz w:val="28"/>
          <w:szCs w:val="28"/>
          <w:lang w:val="en-US" w:eastAsia="zh-CN"/>
        </w:rPr>
        <w:t xml:space="preserve">  </w:t>
      </w: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）班主任   </w:t>
      </w:r>
    </w:p>
    <w:p>
      <w:pPr>
        <w:widowControl/>
        <w:snapToGrid w:val="0"/>
        <w:ind w:firstLine="420" w:firstLineChars="150"/>
        <w:jc w:val="left"/>
        <w:rPr>
          <w:rFonts w:ascii="宋体" w:hAnsi="宋体" w:cs="宋体"/>
          <w:kern w:val="0"/>
          <w:sz w:val="28"/>
          <w:szCs w:val="28"/>
        </w:rPr>
      </w:pPr>
      <w:r>
        <w:rPr>
          <w:rFonts w:hint="eastAsia" w:ascii="宋体" w:hAnsi="宋体"/>
          <w:kern w:val="0"/>
          <w:sz w:val="28"/>
          <w:szCs w:val="28"/>
        </w:rPr>
        <w:t>（</w:t>
      </w:r>
      <w:r>
        <w:rPr>
          <w:rFonts w:ascii="宋体" w:hAnsi="宋体"/>
          <w:kern w:val="0"/>
          <w:sz w:val="28"/>
          <w:szCs w:val="28"/>
        </w:rPr>
        <w:t>3</w:t>
      </w:r>
      <w:r>
        <w:rPr>
          <w:rFonts w:hint="eastAsia" w:ascii="宋体" w:hAnsi="宋体"/>
          <w:kern w:val="0"/>
          <w:sz w:val="28"/>
          <w:szCs w:val="28"/>
        </w:rPr>
        <w:t>）学生干部    （</w:t>
      </w:r>
      <w:r>
        <w:rPr>
          <w:rFonts w:ascii="宋体" w:hAnsi="宋体"/>
          <w:kern w:val="0"/>
          <w:sz w:val="28"/>
          <w:szCs w:val="28"/>
        </w:rPr>
        <w:t>4</w:t>
      </w:r>
      <w:r>
        <w:rPr>
          <w:rFonts w:hint="eastAsia" w:ascii="宋体" w:hAnsi="宋体"/>
          <w:kern w:val="0"/>
          <w:sz w:val="28"/>
          <w:szCs w:val="28"/>
        </w:rPr>
        <w:t>）其他</w:t>
      </w:r>
      <w:r>
        <w:rPr>
          <w:rFonts w:hint="eastAsia" w:ascii="宋体" w:hAnsi="宋体" w:cs="宋体"/>
          <w:kern w:val="0"/>
          <w:sz w:val="28"/>
          <w:szCs w:val="28"/>
          <w:u w:val="single"/>
        </w:rPr>
        <w:t>    </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7年学生因病缺勤</w:t>
      </w:r>
      <w:r>
        <w:rPr>
          <w:rFonts w:hint="eastAsia" w:ascii="宋体" w:hAnsi="宋体" w:cs="宋体"/>
          <w:kern w:val="0"/>
          <w:sz w:val="28"/>
          <w:szCs w:val="28"/>
          <w:u w:val="single"/>
        </w:rPr>
        <w:t>   </w:t>
      </w:r>
      <w:r>
        <w:rPr>
          <w:rFonts w:hint="eastAsia" w:ascii="宋体" w:hAnsi="宋体" w:cs="宋体"/>
          <w:kern w:val="0"/>
          <w:sz w:val="28"/>
          <w:szCs w:val="28"/>
        </w:rPr>
        <w:t>人，开展了病因追踪</w:t>
      </w:r>
      <w:r>
        <w:rPr>
          <w:rFonts w:hint="eastAsia" w:ascii="宋体" w:hAnsi="宋体" w:cs="宋体"/>
          <w:kern w:val="0"/>
          <w:sz w:val="28"/>
          <w:szCs w:val="28"/>
          <w:u w:val="single"/>
        </w:rPr>
        <w:t>   </w:t>
      </w:r>
      <w:r>
        <w:rPr>
          <w:rFonts w:hint="eastAsia" w:ascii="宋体" w:hAnsi="宋体" w:cs="宋体"/>
          <w:kern w:val="0"/>
          <w:sz w:val="28"/>
          <w:szCs w:val="28"/>
        </w:rPr>
        <w:t>人，因结核病缺勤</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年学校是否开展学生肺结核可疑症状监测工作？</w:t>
      </w:r>
    </w:p>
    <w:p>
      <w:pPr>
        <w:widowControl/>
        <w:snapToGrid w:val="0"/>
        <w:ind w:firstLine="420" w:firstLineChars="150"/>
        <w:jc w:val="left"/>
        <w:rPr>
          <w:rFonts w:ascii="宋体" w:hAnsi="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hint="eastAsia" w:ascii="宋体" w:hAnsi="宋体" w:cs="宋体"/>
          <w:kern w:val="0"/>
          <w:sz w:val="28"/>
          <w:szCs w:val="28"/>
        </w:rPr>
        <w:t>（跳至</w:t>
      </w:r>
      <w:r>
        <w:rPr>
          <w:rFonts w:ascii="宋体" w:hAnsi="宋体" w:cs="宋体"/>
          <w:kern w:val="0"/>
          <w:sz w:val="28"/>
          <w:szCs w:val="28"/>
        </w:rPr>
        <w:t>12</w:t>
      </w:r>
      <w:r>
        <w:rPr>
          <w:rFonts w:hint="eastAsia" w:ascii="宋体" w:hAnsi="宋体" w:cs="宋体"/>
          <w:kern w:val="0"/>
          <w:sz w:val="28"/>
          <w:szCs w:val="28"/>
        </w:rPr>
        <w:t>题）</w:t>
      </w:r>
      <w:r>
        <w:rPr>
          <w:rFonts w:hint="eastAsia" w:ascii="宋体" w:hAnsi="宋体"/>
          <w:kern w:val="0"/>
          <w:sz w:val="28"/>
          <w:szCs w:val="28"/>
        </w:rPr>
        <w:t xml:space="preserve">   </w:t>
      </w:r>
    </w:p>
    <w:p>
      <w:pPr>
        <w:widowControl/>
        <w:snapToGrid w:val="0"/>
        <w:ind w:firstLine="280" w:firstLineChars="10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2）是</w:t>
      </w:r>
      <w:r>
        <w:rPr>
          <w:rFonts w:hint="eastAsia" w:ascii="宋体" w:hAnsi="宋体" w:cs="宋体"/>
          <w:kern w:val="0"/>
          <w:sz w:val="28"/>
          <w:szCs w:val="28"/>
        </w:rPr>
        <w:t>，发现肺结核可疑症状</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年学校学生肺结核可疑症状监测工作由谁负责？</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 xml:space="preserve">）校医        </w:t>
      </w:r>
      <w:r>
        <w:rPr>
          <w:rFonts w:hint="eastAsia" w:ascii="宋体" w:hAnsi="宋体" w:cs="宋体"/>
          <w:kern w:val="0"/>
          <w:sz w:val="28"/>
          <w:szCs w:val="28"/>
          <w:lang w:val="en-US" w:eastAsia="zh-CN"/>
        </w:rPr>
        <w:t xml:space="preserve">  </w:t>
      </w: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）班主任   </w:t>
      </w:r>
    </w:p>
    <w:p>
      <w:pPr>
        <w:widowControl/>
        <w:snapToGrid w:val="0"/>
        <w:ind w:firstLine="420" w:firstLineChars="150"/>
        <w:jc w:val="left"/>
        <w:rPr>
          <w:rFonts w:ascii="宋体" w:hAnsi="宋体" w:cs="宋体"/>
          <w:kern w:val="0"/>
          <w:sz w:val="28"/>
          <w:szCs w:val="28"/>
        </w:rPr>
      </w:pPr>
      <w:r>
        <w:rPr>
          <w:rFonts w:hint="eastAsia" w:ascii="宋体" w:hAnsi="宋体"/>
          <w:kern w:val="0"/>
          <w:sz w:val="28"/>
          <w:szCs w:val="28"/>
        </w:rPr>
        <w:t>（</w:t>
      </w:r>
      <w:r>
        <w:rPr>
          <w:rFonts w:ascii="宋体" w:hAnsi="宋体"/>
          <w:kern w:val="0"/>
          <w:sz w:val="28"/>
          <w:szCs w:val="28"/>
        </w:rPr>
        <w:t>3</w:t>
      </w:r>
      <w:r>
        <w:rPr>
          <w:rFonts w:hint="eastAsia" w:ascii="宋体" w:hAnsi="宋体"/>
          <w:kern w:val="0"/>
          <w:sz w:val="28"/>
          <w:szCs w:val="28"/>
        </w:rPr>
        <w:t>）学生干部    （</w:t>
      </w:r>
      <w:r>
        <w:rPr>
          <w:rFonts w:ascii="宋体" w:hAnsi="宋体"/>
          <w:kern w:val="0"/>
          <w:sz w:val="28"/>
          <w:szCs w:val="28"/>
        </w:rPr>
        <w:t>4</w:t>
      </w:r>
      <w:r>
        <w:rPr>
          <w:rFonts w:hint="eastAsia" w:ascii="宋体" w:hAnsi="宋体"/>
          <w:kern w:val="0"/>
          <w:sz w:val="28"/>
          <w:szCs w:val="28"/>
        </w:rPr>
        <w:t>）其他</w:t>
      </w:r>
      <w:r>
        <w:rPr>
          <w:rFonts w:hint="eastAsia" w:ascii="宋体" w:hAnsi="宋体" w:cs="宋体"/>
          <w:kern w:val="0"/>
          <w:sz w:val="28"/>
          <w:szCs w:val="28"/>
          <w:u w:val="single"/>
        </w:rPr>
        <w:t>    </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年学校是否开展学生肺结核可疑症状者/疑似肺结核患者报告</w:t>
      </w:r>
      <w:r>
        <w:rPr>
          <w:rFonts w:hint="eastAsia" w:ascii="宋体" w:hAnsi="宋体" w:cs="宋体"/>
          <w:kern w:val="0"/>
          <w:sz w:val="28"/>
          <w:szCs w:val="28"/>
          <w:lang w:eastAsia="zh-CN"/>
        </w:rPr>
        <w:t>、</w:t>
      </w:r>
      <w:r>
        <w:rPr>
          <w:rFonts w:ascii="宋体" w:hAnsi="宋体" w:cs="宋体"/>
          <w:kern w:val="0"/>
          <w:sz w:val="28"/>
          <w:szCs w:val="28"/>
        </w:rPr>
        <w:t>转诊/推荐工作？</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hint="eastAsia" w:ascii="宋体" w:hAnsi="宋体" w:cs="宋体"/>
          <w:kern w:val="0"/>
          <w:sz w:val="28"/>
          <w:szCs w:val="28"/>
        </w:rPr>
        <w:t>（跳至</w:t>
      </w:r>
      <w:r>
        <w:rPr>
          <w:rFonts w:ascii="宋体" w:hAnsi="宋体" w:cs="宋体"/>
          <w:kern w:val="0"/>
          <w:sz w:val="28"/>
          <w:szCs w:val="28"/>
        </w:rPr>
        <w:t>15</w:t>
      </w:r>
      <w:r>
        <w:rPr>
          <w:rFonts w:hint="eastAsia" w:ascii="宋体" w:hAnsi="宋体" w:cs="宋体"/>
          <w:kern w:val="0"/>
          <w:sz w:val="28"/>
          <w:szCs w:val="28"/>
        </w:rPr>
        <w:t>题）</w:t>
      </w:r>
      <w:r>
        <w:rPr>
          <w:rFonts w:hint="eastAsia" w:ascii="宋体" w:hAnsi="宋体"/>
          <w:kern w:val="0"/>
          <w:sz w:val="28"/>
          <w:szCs w:val="28"/>
        </w:rPr>
        <w:t>  </w:t>
      </w:r>
      <w:r>
        <w:rPr>
          <w:rFonts w:hint="eastAsia" w:ascii="宋体" w:hAnsi="宋体" w:cs="宋体"/>
          <w:kern w:val="0"/>
          <w:sz w:val="28"/>
          <w:szCs w:val="28"/>
        </w:rPr>
        <w:t>（</w:t>
      </w:r>
      <w:r>
        <w:rPr>
          <w:rFonts w:ascii="宋体" w:hAnsi="宋体" w:cs="宋体"/>
          <w:kern w:val="0"/>
          <w:sz w:val="28"/>
          <w:szCs w:val="28"/>
        </w:rPr>
        <w:t>2）是</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年学校学生肺结核可疑症状者/疑似肺结核患者报告</w:t>
      </w:r>
      <w:r>
        <w:rPr>
          <w:rFonts w:hint="eastAsia" w:ascii="宋体" w:hAnsi="宋体" w:cs="宋体"/>
          <w:kern w:val="0"/>
          <w:sz w:val="28"/>
          <w:szCs w:val="28"/>
          <w:lang w:eastAsia="zh-CN"/>
        </w:rPr>
        <w:t>、</w:t>
      </w:r>
      <w:r>
        <w:rPr>
          <w:rFonts w:ascii="宋体" w:hAnsi="宋体" w:cs="宋体"/>
          <w:kern w:val="0"/>
          <w:sz w:val="28"/>
          <w:szCs w:val="28"/>
        </w:rPr>
        <w:t>转诊/推荐工作由谁负责？</w:t>
      </w:r>
    </w:p>
    <w:p>
      <w:pPr>
        <w:widowControl/>
        <w:snapToGrid w:val="0"/>
        <w:ind w:firstLine="420" w:firstLineChars="150"/>
        <w:jc w:val="left"/>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 xml:space="preserve">）校医        </w:t>
      </w:r>
      <w:r>
        <w:rPr>
          <w:rFonts w:hint="eastAsia" w:ascii="宋体" w:hAnsi="宋体" w:cs="宋体"/>
          <w:kern w:val="0"/>
          <w:sz w:val="28"/>
          <w:szCs w:val="28"/>
          <w:lang w:val="en-US" w:eastAsia="zh-CN"/>
        </w:rPr>
        <w:t xml:space="preserve">  </w:t>
      </w: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）班主任   </w:t>
      </w:r>
    </w:p>
    <w:p>
      <w:pPr>
        <w:widowControl/>
        <w:snapToGrid w:val="0"/>
        <w:ind w:firstLine="420" w:firstLineChars="150"/>
        <w:jc w:val="left"/>
        <w:rPr>
          <w:rFonts w:ascii="宋体" w:hAnsi="宋体" w:cs="宋体"/>
          <w:kern w:val="0"/>
          <w:sz w:val="28"/>
          <w:szCs w:val="28"/>
        </w:rPr>
      </w:pPr>
      <w:r>
        <w:rPr>
          <w:rFonts w:hint="eastAsia" w:ascii="宋体" w:hAnsi="宋体"/>
          <w:kern w:val="0"/>
          <w:sz w:val="28"/>
          <w:szCs w:val="28"/>
        </w:rPr>
        <w:t>（</w:t>
      </w:r>
      <w:r>
        <w:rPr>
          <w:rFonts w:ascii="宋体" w:hAnsi="宋体"/>
          <w:kern w:val="0"/>
          <w:sz w:val="28"/>
          <w:szCs w:val="28"/>
        </w:rPr>
        <w:t>3</w:t>
      </w:r>
      <w:r>
        <w:rPr>
          <w:rFonts w:hint="eastAsia" w:ascii="宋体" w:hAnsi="宋体"/>
          <w:kern w:val="0"/>
          <w:sz w:val="28"/>
          <w:szCs w:val="28"/>
        </w:rPr>
        <w:t>）学生干部    （</w:t>
      </w:r>
      <w:r>
        <w:rPr>
          <w:rFonts w:ascii="宋体" w:hAnsi="宋体"/>
          <w:kern w:val="0"/>
          <w:sz w:val="28"/>
          <w:szCs w:val="28"/>
        </w:rPr>
        <w:t>4</w:t>
      </w:r>
      <w:r>
        <w:rPr>
          <w:rFonts w:hint="eastAsia" w:ascii="宋体" w:hAnsi="宋体"/>
          <w:kern w:val="0"/>
          <w:sz w:val="28"/>
          <w:szCs w:val="28"/>
        </w:rPr>
        <w:t>）其他</w:t>
      </w:r>
      <w:r>
        <w:rPr>
          <w:rFonts w:hint="eastAsia" w:ascii="宋体" w:hAnsi="宋体" w:cs="宋体"/>
          <w:kern w:val="0"/>
          <w:sz w:val="28"/>
          <w:szCs w:val="28"/>
          <w:u w:val="single"/>
        </w:rPr>
        <w:t>    </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w:t>
      </w:r>
      <w:r>
        <w:rPr>
          <w:rFonts w:hint="eastAsia" w:ascii="宋体" w:hAnsi="宋体" w:cs="宋体"/>
          <w:kern w:val="0"/>
          <w:sz w:val="28"/>
          <w:szCs w:val="28"/>
        </w:rPr>
        <w:t>发现肺结核可疑症状者</w:t>
      </w:r>
      <w:r>
        <w:rPr>
          <w:rFonts w:ascii="宋体" w:hAnsi="宋体" w:cs="宋体"/>
          <w:kern w:val="0"/>
          <w:sz w:val="28"/>
          <w:szCs w:val="28"/>
        </w:rPr>
        <w:t>/疑似肺结核患者</w:t>
      </w:r>
      <w:r>
        <w:rPr>
          <w:rFonts w:hint="eastAsia" w:ascii="宋体" w:hAnsi="宋体" w:cs="宋体"/>
          <w:kern w:val="0"/>
          <w:sz w:val="28"/>
          <w:szCs w:val="28"/>
          <w:u w:val="single"/>
        </w:rPr>
        <w:t>  </w:t>
      </w:r>
      <w:r>
        <w:rPr>
          <w:rFonts w:hint="eastAsia" w:ascii="宋体" w:hAnsi="宋体" w:cs="宋体"/>
          <w:kern w:val="0"/>
          <w:sz w:val="28"/>
          <w:szCs w:val="28"/>
        </w:rPr>
        <w:t>人，转诊</w:t>
      </w:r>
      <w:r>
        <w:rPr>
          <w:rFonts w:hint="eastAsia" w:ascii="宋体" w:hAnsi="宋体" w:cs="宋体"/>
          <w:kern w:val="0"/>
          <w:sz w:val="28"/>
          <w:szCs w:val="28"/>
          <w:u w:val="single"/>
        </w:rPr>
        <w:t>  </w:t>
      </w:r>
      <w:r>
        <w:rPr>
          <w:rFonts w:hint="eastAsia" w:ascii="宋体" w:hAnsi="宋体" w:cs="宋体"/>
          <w:kern w:val="0"/>
          <w:sz w:val="28"/>
          <w:szCs w:val="28"/>
        </w:rPr>
        <w:t>人，最终确诊结核病</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widowControl/>
        <w:snapToGrid w:val="0"/>
        <w:ind w:left="420" w:firstLine="0" w:firstLineChars="0"/>
        <w:jc w:val="left"/>
        <w:rPr>
          <w:rFonts w:ascii="宋体" w:hAnsi="宋体" w:cs="宋体"/>
          <w:kern w:val="0"/>
          <w:sz w:val="28"/>
          <w:szCs w:val="28"/>
        </w:rPr>
      </w:pPr>
    </w:p>
    <w:p>
      <w:pPr>
        <w:pStyle w:val="11"/>
        <w:widowControl/>
        <w:snapToGrid w:val="0"/>
        <w:ind w:firstLine="0" w:firstLineChars="0"/>
        <w:jc w:val="left"/>
        <w:rPr>
          <w:rFonts w:ascii="宋体" w:hAnsi="宋体" w:cs="宋体"/>
          <w:kern w:val="0"/>
          <w:sz w:val="28"/>
          <w:szCs w:val="28"/>
        </w:rPr>
      </w:pPr>
      <w:r>
        <w:rPr>
          <w:rFonts w:hint="eastAsia" w:ascii="宋体" w:hAnsi="宋体" w:cs="宋体"/>
          <w:b/>
          <w:bCs/>
          <w:kern w:val="0"/>
          <w:sz w:val="28"/>
          <w:szCs w:val="28"/>
        </w:rPr>
        <w:t>（三）密切接触者筛查和病例休复学管理</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w:t>
      </w:r>
      <w:r>
        <w:rPr>
          <w:rFonts w:hint="eastAsia" w:ascii="宋体" w:hAnsi="宋体" w:cs="宋体"/>
          <w:kern w:val="0"/>
          <w:sz w:val="28"/>
          <w:szCs w:val="28"/>
        </w:rPr>
        <w:t>结核病患者发现情况：</w:t>
      </w:r>
    </w:p>
    <w:p>
      <w:pPr>
        <w:pStyle w:val="11"/>
        <w:widowControl/>
        <w:snapToGrid w:val="0"/>
        <w:ind w:left="420" w:firstLine="0" w:firstLineChars="0"/>
        <w:jc w:val="left"/>
        <w:rPr>
          <w:rFonts w:ascii="宋体" w:hAnsi="宋体" w:cs="宋体"/>
          <w:kern w:val="0"/>
          <w:sz w:val="28"/>
          <w:szCs w:val="28"/>
        </w:rPr>
      </w:pPr>
      <w:r>
        <w:rPr>
          <w:rFonts w:hint="eastAsia" w:ascii="宋体" w:hAnsi="宋体" w:cs="宋体"/>
          <w:kern w:val="0"/>
          <w:sz w:val="28"/>
          <w:szCs w:val="28"/>
        </w:rPr>
        <w:t>（1）未发现结核病患者（跳至18题）</w:t>
      </w:r>
    </w:p>
    <w:p>
      <w:pPr>
        <w:pStyle w:val="11"/>
        <w:widowControl/>
        <w:snapToGrid w:val="0"/>
        <w:ind w:left="420" w:firstLine="0" w:firstLineChars="0"/>
        <w:jc w:val="left"/>
        <w:rPr>
          <w:rFonts w:ascii="宋体" w:hAnsi="宋体" w:cs="宋体"/>
          <w:kern w:val="0"/>
          <w:sz w:val="28"/>
          <w:szCs w:val="28"/>
        </w:rPr>
      </w:pPr>
      <w:r>
        <w:rPr>
          <w:rFonts w:hint="eastAsia" w:ascii="宋体" w:hAnsi="宋体" w:cs="宋体"/>
          <w:kern w:val="0"/>
          <w:sz w:val="28"/>
          <w:szCs w:val="28"/>
        </w:rPr>
        <w:t>（2）发现结核病患者</w:t>
      </w:r>
      <w:r>
        <w:rPr>
          <w:rFonts w:hint="eastAsia" w:ascii="宋体" w:hAnsi="宋体" w:cs="宋体"/>
          <w:kern w:val="0"/>
          <w:sz w:val="28"/>
          <w:szCs w:val="28"/>
          <w:u w:val="single"/>
        </w:rPr>
        <w:t>  </w:t>
      </w:r>
      <w:r>
        <w:rPr>
          <w:rFonts w:hint="eastAsia" w:ascii="宋体" w:hAnsi="宋体" w:cs="宋体"/>
          <w:kern w:val="0"/>
          <w:sz w:val="28"/>
          <w:szCs w:val="28"/>
        </w:rPr>
        <w:t>人，其中</w:t>
      </w:r>
    </w:p>
    <w:p>
      <w:pPr>
        <w:pStyle w:val="11"/>
        <w:widowControl/>
        <w:snapToGrid w:val="0"/>
        <w:ind w:left="420" w:firstLine="428" w:firstLineChars="153"/>
        <w:jc w:val="left"/>
        <w:rPr>
          <w:rFonts w:ascii="宋体" w:hAnsi="宋体" w:cs="宋体"/>
          <w:kern w:val="0"/>
          <w:sz w:val="28"/>
          <w:szCs w:val="28"/>
        </w:rPr>
      </w:pPr>
      <w:r>
        <w:rPr>
          <w:rFonts w:ascii="宋体" w:hAnsi="宋体" w:cs="宋体"/>
          <w:kern w:val="0"/>
          <w:sz w:val="28"/>
          <w:szCs w:val="28"/>
        </w:rPr>
        <w:fldChar w:fldCharType="begin"/>
      </w:r>
      <w:r>
        <w:rPr>
          <w:rFonts w:hint="eastAsia" w:ascii="宋体" w:hAnsi="宋体" w:cs="宋体"/>
          <w:kern w:val="0"/>
          <w:sz w:val="28"/>
          <w:szCs w:val="28"/>
        </w:rPr>
        <w:instrText xml:space="preserve">= 1 \* GB3</w:instrText>
      </w:r>
      <w:r>
        <w:rPr>
          <w:rFonts w:ascii="宋体" w:hAnsi="宋体" w:cs="宋体"/>
          <w:kern w:val="0"/>
          <w:sz w:val="28"/>
          <w:szCs w:val="28"/>
        </w:rPr>
        <w:fldChar w:fldCharType="separate"/>
      </w:r>
      <w:r>
        <w:rPr>
          <w:rFonts w:hint="eastAsia" w:ascii="宋体" w:hAnsi="宋体" w:cs="宋体"/>
          <w:kern w:val="0"/>
          <w:sz w:val="28"/>
          <w:szCs w:val="28"/>
        </w:rPr>
        <w:t>①</w:t>
      </w:r>
      <w:r>
        <w:rPr>
          <w:rFonts w:ascii="宋体" w:hAnsi="宋体" w:cs="宋体"/>
          <w:kern w:val="0"/>
          <w:sz w:val="28"/>
          <w:szCs w:val="28"/>
        </w:rPr>
        <w:fldChar w:fldCharType="end"/>
      </w:r>
      <w:r>
        <w:rPr>
          <w:rFonts w:hint="eastAsia" w:ascii="宋体" w:hAnsi="宋体" w:cs="宋体"/>
          <w:kern w:val="0"/>
          <w:sz w:val="28"/>
          <w:szCs w:val="28"/>
        </w:rPr>
        <w:t>教师</w:t>
      </w:r>
      <w:r>
        <w:rPr>
          <w:rFonts w:hint="eastAsia" w:ascii="宋体" w:hAnsi="宋体" w:cs="宋体"/>
          <w:kern w:val="0"/>
          <w:sz w:val="28"/>
          <w:szCs w:val="28"/>
          <w:u w:val="single"/>
        </w:rPr>
        <w:t>  </w:t>
      </w:r>
      <w:r>
        <w:rPr>
          <w:rFonts w:hint="eastAsia" w:ascii="宋体" w:hAnsi="宋体" w:cs="宋体"/>
          <w:kern w:val="0"/>
          <w:sz w:val="28"/>
          <w:szCs w:val="28"/>
        </w:rPr>
        <w:t>人，因结核病停课</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widowControl/>
        <w:snapToGrid w:val="0"/>
        <w:ind w:left="420" w:firstLine="428" w:firstLineChars="153"/>
        <w:jc w:val="left"/>
        <w:rPr>
          <w:rFonts w:ascii="宋体" w:hAnsi="宋体" w:cs="宋体"/>
          <w:kern w:val="0"/>
          <w:sz w:val="28"/>
          <w:szCs w:val="28"/>
        </w:rPr>
      </w:pPr>
      <w:r>
        <w:rPr>
          <w:rFonts w:ascii="宋体" w:hAnsi="宋体" w:cs="宋体"/>
          <w:kern w:val="0"/>
          <w:sz w:val="28"/>
          <w:szCs w:val="28"/>
        </w:rPr>
        <w:fldChar w:fldCharType="begin"/>
      </w:r>
      <w:r>
        <w:rPr>
          <w:rFonts w:hint="eastAsia" w:ascii="宋体" w:hAnsi="宋体" w:cs="宋体"/>
          <w:kern w:val="0"/>
          <w:sz w:val="28"/>
          <w:szCs w:val="28"/>
        </w:rPr>
        <w:instrText xml:space="preserve">= 2 \* GB3</w:instrText>
      </w:r>
      <w:r>
        <w:rPr>
          <w:rFonts w:ascii="宋体" w:hAnsi="宋体" w:cs="宋体"/>
          <w:kern w:val="0"/>
          <w:sz w:val="28"/>
          <w:szCs w:val="28"/>
        </w:rPr>
        <w:fldChar w:fldCharType="separate"/>
      </w:r>
      <w:r>
        <w:rPr>
          <w:rFonts w:hint="eastAsia" w:ascii="宋体" w:hAnsi="宋体" w:cs="宋体"/>
          <w:kern w:val="0"/>
          <w:sz w:val="28"/>
          <w:szCs w:val="28"/>
        </w:rPr>
        <w:t>②</w:t>
      </w:r>
      <w:r>
        <w:rPr>
          <w:rFonts w:ascii="宋体" w:hAnsi="宋体" w:cs="宋体"/>
          <w:kern w:val="0"/>
          <w:sz w:val="28"/>
          <w:szCs w:val="28"/>
        </w:rPr>
        <w:fldChar w:fldCharType="end"/>
      </w:r>
      <w:r>
        <w:rPr>
          <w:rFonts w:hint="eastAsia" w:ascii="宋体" w:hAnsi="宋体" w:cs="宋体"/>
          <w:kern w:val="0"/>
          <w:sz w:val="28"/>
          <w:szCs w:val="28"/>
        </w:rPr>
        <w:t>学生</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widowControl/>
        <w:snapToGrid w:val="0"/>
        <w:ind w:left="420" w:firstLine="428" w:firstLineChars="153"/>
        <w:jc w:val="left"/>
        <w:rPr>
          <w:rFonts w:ascii="宋体" w:hAnsi="宋体" w:cs="宋体"/>
          <w:kern w:val="0"/>
          <w:sz w:val="28"/>
          <w:szCs w:val="28"/>
        </w:rPr>
      </w:pPr>
      <w:r>
        <w:rPr>
          <w:rFonts w:ascii="宋体" w:hAnsi="宋体" w:cs="宋体"/>
          <w:kern w:val="0"/>
          <w:sz w:val="28"/>
          <w:szCs w:val="28"/>
        </w:rPr>
        <w:fldChar w:fldCharType="begin"/>
      </w:r>
      <w:r>
        <w:rPr>
          <w:rFonts w:hint="eastAsia" w:ascii="宋体" w:hAnsi="宋体" w:cs="宋体"/>
          <w:kern w:val="0"/>
          <w:sz w:val="28"/>
          <w:szCs w:val="28"/>
        </w:rPr>
        <w:instrText xml:space="preserve">= 3 \* GB3</w:instrText>
      </w:r>
      <w:r>
        <w:rPr>
          <w:rFonts w:ascii="宋体" w:hAnsi="宋体" w:cs="宋体"/>
          <w:kern w:val="0"/>
          <w:sz w:val="28"/>
          <w:szCs w:val="28"/>
        </w:rPr>
        <w:fldChar w:fldCharType="separate"/>
      </w:r>
      <w:r>
        <w:rPr>
          <w:rFonts w:hint="eastAsia" w:ascii="宋体" w:hAnsi="宋体" w:cs="宋体"/>
          <w:kern w:val="0"/>
          <w:sz w:val="28"/>
          <w:szCs w:val="28"/>
        </w:rPr>
        <w:t>③</w:t>
      </w:r>
      <w:r>
        <w:rPr>
          <w:rFonts w:ascii="宋体" w:hAnsi="宋体" w:cs="宋体"/>
          <w:kern w:val="0"/>
          <w:sz w:val="28"/>
          <w:szCs w:val="28"/>
        </w:rPr>
        <w:fldChar w:fldCharType="end"/>
      </w:r>
      <w:r>
        <w:rPr>
          <w:rFonts w:hint="eastAsia" w:ascii="宋体" w:hAnsi="宋体" w:cs="宋体"/>
          <w:kern w:val="0"/>
          <w:sz w:val="28"/>
          <w:szCs w:val="28"/>
        </w:rPr>
        <w:t>其他人员</w:t>
      </w:r>
      <w:r>
        <w:rPr>
          <w:rFonts w:hint="eastAsia" w:ascii="宋体" w:hAnsi="宋体" w:cs="宋体"/>
          <w:kern w:val="0"/>
          <w:sz w:val="28"/>
          <w:szCs w:val="28"/>
          <w:u w:val="single"/>
        </w:rPr>
        <w:t> </w:t>
      </w:r>
      <w:r>
        <w:rPr>
          <w:rFonts w:hint="eastAsia" w:ascii="宋体" w:hAnsi="宋体" w:cs="宋体"/>
          <w:kern w:val="0"/>
          <w:sz w:val="28"/>
          <w:szCs w:val="28"/>
        </w:rPr>
        <w:t>人</w:t>
      </w:r>
    </w:p>
    <w:p>
      <w:pPr>
        <w:pStyle w:val="11"/>
        <w:widowControl/>
        <w:numPr>
          <w:ilvl w:val="0"/>
          <w:numId w:val="5"/>
        </w:numPr>
        <w:snapToGrid w:val="0"/>
        <w:ind w:firstLineChars="0"/>
        <w:jc w:val="left"/>
        <w:rPr>
          <w:rFonts w:ascii="宋体" w:hAnsi="宋体" w:cs="宋体"/>
          <w:kern w:val="0"/>
          <w:sz w:val="28"/>
          <w:szCs w:val="28"/>
        </w:rPr>
      </w:pPr>
      <w:r>
        <w:rPr>
          <w:rFonts w:hint="eastAsia" w:ascii="宋体" w:hAnsi="宋体" w:cs="宋体"/>
          <w:kern w:val="0"/>
          <w:sz w:val="28"/>
          <w:szCs w:val="28"/>
        </w:rPr>
        <w:t>是否对2017年发现的学校结核病患者开展密切接触者结核病筛查工作</w:t>
      </w:r>
    </w:p>
    <w:p>
      <w:pPr>
        <w:pStyle w:val="11"/>
        <w:widowControl/>
        <w:snapToGrid w:val="0"/>
        <w:ind w:left="706" w:leftChars="203" w:hanging="280" w:hangingChars="100"/>
        <w:jc w:val="left"/>
        <w:rPr>
          <w:rFonts w:ascii="宋体" w:hAnsi="宋体" w:cs="宋体"/>
          <w:kern w:val="0"/>
          <w:sz w:val="28"/>
          <w:szCs w:val="28"/>
        </w:rPr>
      </w:pPr>
      <w:r>
        <w:rPr>
          <w:rFonts w:hint="eastAsia" w:ascii="宋体" w:hAnsi="宋体" w:cs="宋体"/>
          <w:kern w:val="0"/>
          <w:sz w:val="28"/>
          <w:szCs w:val="28"/>
        </w:rPr>
        <w:t>（1）否（跳至18题）</w:t>
      </w:r>
    </w:p>
    <w:p>
      <w:pPr>
        <w:pStyle w:val="11"/>
        <w:widowControl/>
        <w:snapToGrid w:val="0"/>
        <w:ind w:left="706" w:leftChars="203" w:hanging="280" w:hangingChars="100"/>
        <w:jc w:val="left"/>
        <w:rPr>
          <w:rFonts w:ascii="宋体" w:hAnsi="宋体" w:cs="宋体"/>
          <w:kern w:val="0"/>
          <w:sz w:val="28"/>
          <w:szCs w:val="28"/>
        </w:rPr>
      </w:pPr>
      <w:r>
        <w:rPr>
          <w:rFonts w:hint="eastAsia" w:ascii="宋体" w:hAnsi="宋体" w:cs="宋体"/>
          <w:kern w:val="0"/>
          <w:sz w:val="28"/>
          <w:szCs w:val="28"/>
        </w:rPr>
        <w:t>（2）是，针对</w:t>
      </w:r>
      <w:r>
        <w:rPr>
          <w:rFonts w:hint="eastAsia" w:ascii="宋体" w:hAnsi="宋体" w:cs="宋体"/>
          <w:kern w:val="0"/>
          <w:sz w:val="28"/>
          <w:szCs w:val="28"/>
          <w:u w:val="single"/>
        </w:rPr>
        <w:t>  </w:t>
      </w:r>
      <w:r>
        <w:rPr>
          <w:rFonts w:hint="eastAsia" w:ascii="宋体" w:hAnsi="宋体" w:cs="宋体"/>
          <w:kern w:val="0"/>
          <w:sz w:val="28"/>
          <w:szCs w:val="28"/>
        </w:rPr>
        <w:t>例患者开展密切接触者筛查，其余病例未开展结核病筛查的原因：</w:t>
      </w:r>
      <w:r>
        <w:rPr>
          <w:rFonts w:hint="eastAsia" w:ascii="宋体" w:hAnsi="宋体" w:cs="宋体"/>
          <w:kern w:val="0"/>
          <w:sz w:val="28"/>
          <w:szCs w:val="28"/>
          <w:u w:val="single"/>
        </w:rPr>
        <w:t>  </w:t>
      </w:r>
    </w:p>
    <w:p>
      <w:pPr>
        <w:pStyle w:val="11"/>
        <w:widowControl/>
        <w:numPr>
          <w:ilvl w:val="0"/>
          <w:numId w:val="5"/>
        </w:numPr>
        <w:snapToGrid w:val="0"/>
        <w:ind w:firstLineChars="0"/>
        <w:jc w:val="left"/>
        <w:rPr>
          <w:rFonts w:ascii="宋体" w:hAnsi="宋体" w:cs="宋体"/>
          <w:kern w:val="0"/>
          <w:sz w:val="28"/>
          <w:szCs w:val="28"/>
        </w:rPr>
      </w:pPr>
      <w:r>
        <w:rPr>
          <w:rFonts w:hint="eastAsia" w:ascii="宋体" w:hAnsi="宋体" w:cs="宋体"/>
          <w:kern w:val="0"/>
          <w:sz w:val="28"/>
          <w:szCs w:val="28"/>
        </w:rPr>
        <w:t>密切接触者筛查发现的</w:t>
      </w:r>
      <w:r>
        <w:rPr>
          <w:rFonts w:ascii="宋体" w:hAnsi="宋体" w:cs="宋体"/>
          <w:kern w:val="0"/>
          <w:sz w:val="28"/>
          <w:szCs w:val="28"/>
        </w:rPr>
        <w:t>PPD强反应者是否进行预防性服药？</w:t>
      </w:r>
    </w:p>
    <w:p>
      <w:pPr>
        <w:widowControl/>
        <w:snapToGrid w:val="0"/>
        <w:ind w:firstLine="420" w:firstLineChars="150"/>
        <w:rPr>
          <w:rFonts w:ascii="宋体" w:hAnsi="宋体"/>
          <w:kern w:val="0"/>
          <w:sz w:val="28"/>
          <w:szCs w:val="28"/>
        </w:rPr>
      </w:pPr>
      <w:r>
        <w:rPr>
          <w:rFonts w:hint="eastAsia" w:ascii="宋体" w:hAnsi="宋体"/>
          <w:kern w:val="0"/>
          <w:sz w:val="28"/>
          <w:szCs w:val="28"/>
        </w:rPr>
        <w:t>（</w:t>
      </w:r>
      <w:r>
        <w:rPr>
          <w:rFonts w:ascii="宋体" w:hAnsi="宋体"/>
          <w:kern w:val="0"/>
          <w:sz w:val="28"/>
          <w:szCs w:val="28"/>
        </w:rPr>
        <w:t xml:space="preserve">1）否 </w:t>
      </w:r>
    </w:p>
    <w:p>
      <w:pPr>
        <w:widowControl/>
        <w:snapToGrid w:val="0"/>
        <w:ind w:left="708" w:leftChars="200" w:hanging="288" w:hangingChars="103"/>
        <w:rPr>
          <w:rFonts w:ascii="宋体" w:hAnsi="宋体"/>
          <w:kern w:val="0"/>
          <w:sz w:val="28"/>
          <w:szCs w:val="28"/>
        </w:rPr>
      </w:pPr>
      <w:r>
        <w:rPr>
          <w:rFonts w:hint="eastAsia" w:ascii="宋体" w:hAnsi="宋体"/>
          <w:kern w:val="0"/>
          <w:sz w:val="28"/>
          <w:szCs w:val="28"/>
        </w:rPr>
        <w:t>（</w:t>
      </w:r>
      <w:r>
        <w:rPr>
          <w:rFonts w:ascii="宋体" w:hAnsi="宋体"/>
          <w:kern w:val="0"/>
          <w:sz w:val="28"/>
          <w:szCs w:val="28"/>
        </w:rPr>
        <w:t>2）是</w:t>
      </w:r>
      <w:r>
        <w:rPr>
          <w:rFonts w:hint="eastAsia" w:ascii="宋体" w:hAnsi="宋体"/>
          <w:kern w:val="0"/>
          <w:sz w:val="28"/>
          <w:szCs w:val="28"/>
        </w:rPr>
        <w:t>，发现单纯</w:t>
      </w:r>
      <w:r>
        <w:rPr>
          <w:rFonts w:ascii="宋体" w:hAnsi="宋体"/>
          <w:kern w:val="0"/>
          <w:sz w:val="28"/>
          <w:szCs w:val="28"/>
        </w:rPr>
        <w:t>PPD强反应</w:t>
      </w:r>
      <w:r>
        <w:rPr>
          <w:rFonts w:hint="eastAsia" w:ascii="宋体" w:hAnsi="宋体"/>
          <w:kern w:val="0"/>
          <w:sz w:val="28"/>
          <w:szCs w:val="28"/>
          <w:u w:val="single"/>
        </w:rPr>
        <w:t> </w:t>
      </w:r>
      <w:r>
        <w:rPr>
          <w:rFonts w:hint="eastAsia" w:ascii="宋体" w:hAnsi="宋体"/>
          <w:kern w:val="0"/>
          <w:sz w:val="28"/>
          <w:szCs w:val="28"/>
        </w:rPr>
        <w:t>人，开展预防性服药</w:t>
      </w:r>
      <w:r>
        <w:rPr>
          <w:rFonts w:hint="eastAsia" w:ascii="宋体" w:hAnsi="宋体"/>
          <w:kern w:val="0"/>
          <w:sz w:val="28"/>
          <w:szCs w:val="28"/>
          <w:u w:val="single"/>
        </w:rPr>
        <w:t> </w:t>
      </w:r>
      <w:r>
        <w:rPr>
          <w:rFonts w:hint="eastAsia" w:ascii="宋体" w:hAnsi="宋体"/>
          <w:kern w:val="0"/>
          <w:sz w:val="28"/>
          <w:szCs w:val="28"/>
        </w:rPr>
        <w:t>人，实际完成预防性服药</w:t>
      </w:r>
      <w:r>
        <w:rPr>
          <w:rFonts w:hint="eastAsia" w:ascii="宋体" w:hAnsi="宋体"/>
          <w:kern w:val="0"/>
          <w:sz w:val="28"/>
          <w:szCs w:val="28"/>
          <w:u w:val="single"/>
        </w:rPr>
        <w:t> </w:t>
      </w:r>
      <w:r>
        <w:rPr>
          <w:rFonts w:hint="eastAsia" w:ascii="宋体" w:hAnsi="宋体"/>
          <w:kern w:val="0"/>
          <w:sz w:val="28"/>
          <w:szCs w:val="28"/>
        </w:rPr>
        <w:t>人</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年学校是否有学生因患结核病休学</w:t>
      </w:r>
      <w:r>
        <w:rPr>
          <w:rFonts w:hint="eastAsia" w:ascii="宋体" w:hAnsi="宋体" w:cs="宋体"/>
          <w:kern w:val="0"/>
          <w:sz w:val="28"/>
          <w:szCs w:val="28"/>
        </w:rPr>
        <w:t>或</w:t>
      </w:r>
      <w:r>
        <w:rPr>
          <w:rFonts w:ascii="宋体" w:hAnsi="宋体" w:cs="宋体"/>
          <w:kern w:val="0"/>
          <w:sz w:val="28"/>
          <w:szCs w:val="28"/>
        </w:rPr>
        <w:t>复学？</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kern w:val="0"/>
          <w:sz w:val="28"/>
          <w:szCs w:val="28"/>
        </w:rPr>
        <w:t>无</w:t>
      </w:r>
      <w:r>
        <w:rPr>
          <w:rFonts w:hint="eastAsia" w:ascii="宋体" w:hAnsi="宋体" w:cs="宋体"/>
          <w:kern w:val="0"/>
          <w:sz w:val="28"/>
          <w:szCs w:val="28"/>
        </w:rPr>
        <w:t>（跳至20题）</w:t>
      </w:r>
    </w:p>
    <w:p>
      <w:pPr>
        <w:widowControl/>
        <w:snapToGrid w:val="0"/>
        <w:ind w:left="708" w:leftChars="200" w:hanging="288" w:hangingChars="103"/>
        <w:rPr>
          <w:rFonts w:ascii="宋体" w:hAnsi="宋体" w:cs="宋体"/>
          <w:kern w:val="0"/>
          <w:sz w:val="28"/>
          <w:szCs w:val="28"/>
        </w:rPr>
      </w:pPr>
      <w:r>
        <w:rPr>
          <w:rFonts w:hint="eastAsia" w:ascii="宋体" w:hAnsi="宋体"/>
          <w:kern w:val="0"/>
          <w:sz w:val="28"/>
          <w:szCs w:val="28"/>
        </w:rPr>
        <w:t>（2）</w:t>
      </w:r>
      <w:r>
        <w:rPr>
          <w:rFonts w:hint="eastAsia" w:ascii="宋体" w:hAnsi="宋体" w:cs="宋体"/>
          <w:kern w:val="0"/>
          <w:sz w:val="28"/>
          <w:szCs w:val="28"/>
        </w:rPr>
        <w:t>有，休学</w:t>
      </w:r>
      <w:r>
        <w:rPr>
          <w:rFonts w:hint="eastAsia" w:ascii="宋体" w:hAnsi="宋体" w:cs="宋体"/>
          <w:kern w:val="0"/>
          <w:sz w:val="28"/>
          <w:szCs w:val="28"/>
          <w:u w:val="single"/>
        </w:rPr>
        <w:t>    </w:t>
      </w:r>
      <w:r>
        <w:rPr>
          <w:rFonts w:hint="eastAsia" w:ascii="宋体" w:hAnsi="宋体" w:cs="宋体"/>
          <w:kern w:val="0"/>
          <w:sz w:val="28"/>
          <w:szCs w:val="28"/>
        </w:rPr>
        <w:t>人、复学</w:t>
      </w:r>
      <w:r>
        <w:rPr>
          <w:rFonts w:hint="eastAsia" w:ascii="宋体" w:hAnsi="宋体" w:cs="宋体"/>
          <w:kern w:val="0"/>
          <w:sz w:val="28"/>
          <w:szCs w:val="28"/>
          <w:u w:val="single"/>
        </w:rPr>
        <w:t>    </w:t>
      </w:r>
      <w:r>
        <w:rPr>
          <w:rFonts w:hint="eastAsia" w:ascii="宋体" w:hAnsi="宋体" w:cs="宋体"/>
          <w:kern w:val="0"/>
          <w:sz w:val="28"/>
          <w:szCs w:val="28"/>
        </w:rPr>
        <w:t>人，未休学结核病患者由</w:t>
      </w:r>
      <w:r>
        <w:rPr>
          <w:rFonts w:hint="eastAsia" w:ascii="宋体" w:hAnsi="宋体" w:cs="宋体"/>
          <w:kern w:val="0"/>
          <w:sz w:val="28"/>
          <w:szCs w:val="28"/>
          <w:u w:val="single"/>
        </w:rPr>
        <w:t>  </w:t>
      </w:r>
      <w:r>
        <w:rPr>
          <w:rFonts w:hint="eastAsia" w:ascii="宋体" w:hAnsi="宋体" w:cs="宋体"/>
          <w:kern w:val="0"/>
          <w:sz w:val="28"/>
          <w:szCs w:val="28"/>
        </w:rPr>
        <w:t>负责督导服药</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年学校学生因患结核病休学</w:t>
      </w:r>
      <w:r>
        <w:rPr>
          <w:rFonts w:hint="eastAsia" w:ascii="宋体" w:hAnsi="宋体" w:cs="宋体"/>
          <w:kern w:val="0"/>
          <w:sz w:val="28"/>
          <w:szCs w:val="28"/>
        </w:rPr>
        <w:t>或</w:t>
      </w:r>
      <w:r>
        <w:rPr>
          <w:rFonts w:ascii="宋体" w:hAnsi="宋体" w:cs="宋体"/>
          <w:kern w:val="0"/>
          <w:sz w:val="28"/>
          <w:szCs w:val="28"/>
        </w:rPr>
        <w:t>复学证明资料是否留存完整？</w:t>
      </w:r>
    </w:p>
    <w:p>
      <w:pPr>
        <w:widowControl/>
        <w:snapToGrid w:val="0"/>
        <w:ind w:firstLine="420" w:firstLineChars="150"/>
        <w:jc w:val="left"/>
        <w:rPr>
          <w:rFonts w:hint="eastAsia"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1）否</w:t>
      </w:r>
      <w:r>
        <w:rPr>
          <w:rFonts w:hint="eastAsia" w:ascii="宋体" w:hAnsi="宋体"/>
          <w:kern w:val="0"/>
          <w:sz w:val="28"/>
          <w:szCs w:val="28"/>
        </w:rPr>
        <w:t>  </w:t>
      </w:r>
      <w:r>
        <w:rPr>
          <w:rFonts w:hint="eastAsia" w:ascii="宋体" w:hAnsi="宋体" w:cs="宋体"/>
          <w:kern w:val="0"/>
          <w:sz w:val="28"/>
          <w:szCs w:val="28"/>
        </w:rPr>
        <w:t>（</w:t>
      </w:r>
      <w:r>
        <w:rPr>
          <w:rFonts w:ascii="宋体" w:hAnsi="宋体" w:cs="宋体"/>
          <w:kern w:val="0"/>
          <w:sz w:val="28"/>
          <w:szCs w:val="28"/>
        </w:rPr>
        <w:t>2）是</w:t>
      </w:r>
    </w:p>
    <w:p>
      <w:pPr>
        <w:widowControl/>
        <w:snapToGrid w:val="0"/>
        <w:ind w:firstLine="420" w:firstLineChars="150"/>
        <w:jc w:val="left"/>
        <w:rPr>
          <w:rFonts w:ascii="宋体" w:hAnsi="宋体" w:cs="宋体"/>
          <w:kern w:val="0"/>
          <w:sz w:val="28"/>
          <w:szCs w:val="28"/>
        </w:rPr>
      </w:pPr>
    </w:p>
    <w:p>
      <w:pPr>
        <w:pStyle w:val="11"/>
        <w:widowControl/>
        <w:snapToGrid w:val="0"/>
        <w:ind w:firstLine="0" w:firstLineChars="0"/>
        <w:jc w:val="left"/>
        <w:rPr>
          <w:rFonts w:ascii="宋体" w:hAnsi="宋体" w:cs="宋体"/>
          <w:kern w:val="0"/>
          <w:sz w:val="28"/>
          <w:szCs w:val="28"/>
        </w:rPr>
      </w:pPr>
      <w:r>
        <w:rPr>
          <w:rFonts w:hint="eastAsia" w:ascii="宋体" w:hAnsi="宋体" w:cs="宋体"/>
          <w:b/>
          <w:bCs/>
          <w:kern w:val="0"/>
          <w:sz w:val="28"/>
          <w:szCs w:val="28"/>
        </w:rPr>
        <w:t>（四）培训和健康教育</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年学校校医及相关人员是否参加了</w:t>
      </w:r>
      <w:r>
        <w:rPr>
          <w:rFonts w:hint="eastAsia" w:ascii="宋体" w:hAnsi="宋体" w:cs="宋体"/>
          <w:b/>
          <w:kern w:val="0"/>
          <w:sz w:val="28"/>
          <w:szCs w:val="28"/>
        </w:rPr>
        <w:t>上级单位</w:t>
      </w:r>
      <w:r>
        <w:rPr>
          <w:rFonts w:hint="eastAsia" w:ascii="宋体" w:hAnsi="宋体" w:cs="宋体"/>
          <w:kern w:val="0"/>
          <w:sz w:val="28"/>
          <w:szCs w:val="28"/>
        </w:rPr>
        <w:t>组织的结核病防治内容的培训？</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否</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cs="宋体"/>
          <w:kern w:val="0"/>
          <w:sz w:val="28"/>
          <w:szCs w:val="28"/>
        </w:rPr>
        <w:t>）是，参加培训</w:t>
      </w:r>
      <w:r>
        <w:rPr>
          <w:rFonts w:ascii="宋体" w:hAnsi="宋体" w:cs="宋体"/>
          <w:kern w:val="0"/>
          <w:sz w:val="28"/>
          <w:szCs w:val="28"/>
          <w:u w:val="single"/>
        </w:rPr>
        <w:t>  </w:t>
      </w:r>
      <w:r>
        <w:rPr>
          <w:rFonts w:hint="eastAsia" w:ascii="宋体" w:hAnsi="宋体" w:cs="宋体"/>
          <w:kern w:val="0"/>
          <w:sz w:val="28"/>
          <w:szCs w:val="28"/>
        </w:rPr>
        <w:t>次，</w:t>
      </w:r>
      <w:r>
        <w:rPr>
          <w:rFonts w:ascii="宋体" w:hAnsi="宋体" w:cs="宋体"/>
          <w:kern w:val="0"/>
          <w:sz w:val="28"/>
          <w:szCs w:val="28"/>
          <w:u w:val="single"/>
        </w:rPr>
        <w:t>  </w:t>
      </w:r>
      <w:r>
        <w:rPr>
          <w:rFonts w:hint="eastAsia" w:ascii="宋体" w:hAnsi="宋体" w:cs="宋体"/>
          <w:kern w:val="0"/>
          <w:sz w:val="28"/>
          <w:szCs w:val="28"/>
        </w:rPr>
        <w:t>人次 </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年学校是否组织</w:t>
      </w:r>
      <w:r>
        <w:rPr>
          <w:rFonts w:hint="eastAsia" w:ascii="宋体" w:hAnsi="宋体" w:cs="宋体"/>
          <w:kern w:val="0"/>
          <w:sz w:val="28"/>
          <w:szCs w:val="28"/>
        </w:rPr>
        <w:t>了结核病防治相关内容的培训？</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 xml:space="preserve">1）否  </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2）是</w:t>
      </w:r>
      <w:r>
        <w:rPr>
          <w:rFonts w:hint="eastAsia" w:ascii="宋体" w:hAnsi="宋体" w:cs="宋体"/>
          <w:kern w:val="0"/>
          <w:sz w:val="28"/>
          <w:szCs w:val="28"/>
        </w:rPr>
        <w:t>，举办</w:t>
      </w:r>
      <w:r>
        <w:rPr>
          <w:rFonts w:ascii="宋体" w:hAnsi="宋体" w:cs="宋体"/>
          <w:kern w:val="0"/>
          <w:sz w:val="28"/>
          <w:szCs w:val="28"/>
        </w:rPr>
        <w:t>培训</w:t>
      </w:r>
      <w:r>
        <w:rPr>
          <w:rFonts w:ascii="宋体" w:hAnsi="宋体" w:cs="宋体"/>
          <w:kern w:val="0"/>
          <w:sz w:val="28"/>
          <w:szCs w:val="28"/>
          <w:u w:val="single"/>
        </w:rPr>
        <w:t>  </w:t>
      </w:r>
      <w:r>
        <w:rPr>
          <w:rFonts w:hint="eastAsia" w:ascii="宋体" w:hAnsi="宋体" w:cs="宋体"/>
          <w:kern w:val="0"/>
          <w:sz w:val="28"/>
          <w:szCs w:val="28"/>
        </w:rPr>
        <w:t>次，</w:t>
      </w:r>
      <w:r>
        <w:rPr>
          <w:rFonts w:ascii="宋体" w:hAnsi="宋体" w:cs="宋体"/>
          <w:kern w:val="0"/>
          <w:sz w:val="28"/>
          <w:szCs w:val="28"/>
          <w:u w:val="single"/>
        </w:rPr>
        <w:t xml:space="preserve">   </w:t>
      </w:r>
      <w:r>
        <w:rPr>
          <w:rFonts w:hint="eastAsia" w:ascii="宋体" w:hAnsi="宋体" w:cs="宋体"/>
          <w:kern w:val="0"/>
          <w:sz w:val="28"/>
          <w:szCs w:val="28"/>
        </w:rPr>
        <w:t>人次</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年学校是否开</w:t>
      </w:r>
      <w:r>
        <w:rPr>
          <w:rFonts w:hint="eastAsia" w:ascii="宋体" w:hAnsi="宋体" w:cs="宋体"/>
          <w:kern w:val="0"/>
          <w:sz w:val="28"/>
          <w:szCs w:val="28"/>
        </w:rPr>
        <w:t>设了结核病防治健康教育课程？</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 xml:space="preserve">1）否  </w:t>
      </w:r>
    </w:p>
    <w:p>
      <w:pPr>
        <w:widowControl/>
        <w:snapToGrid w:val="0"/>
        <w:ind w:firstLine="420" w:firstLineChars="15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2）是</w:t>
      </w:r>
      <w:r>
        <w:rPr>
          <w:rFonts w:hint="eastAsia" w:ascii="宋体" w:hAnsi="宋体" w:cs="宋体"/>
          <w:kern w:val="0"/>
          <w:sz w:val="28"/>
          <w:szCs w:val="28"/>
        </w:rPr>
        <w:t>，</w:t>
      </w:r>
      <w:r>
        <w:rPr>
          <w:rFonts w:ascii="宋体" w:hAnsi="宋体" w:cs="宋体"/>
          <w:kern w:val="0"/>
          <w:sz w:val="28"/>
          <w:szCs w:val="28"/>
        </w:rPr>
        <w:t>开</w:t>
      </w:r>
      <w:r>
        <w:rPr>
          <w:rFonts w:hint="eastAsia" w:ascii="宋体" w:hAnsi="宋体" w:cs="宋体"/>
          <w:kern w:val="0"/>
          <w:sz w:val="28"/>
          <w:szCs w:val="28"/>
        </w:rPr>
        <w:t>设的年级包括</w:t>
      </w:r>
      <w:r>
        <w:rPr>
          <w:rFonts w:ascii="宋体" w:hAnsi="宋体" w:cs="宋体"/>
          <w:kern w:val="0"/>
          <w:sz w:val="28"/>
          <w:szCs w:val="28"/>
          <w:u w:val="single"/>
        </w:rPr>
        <w:t xml:space="preserve">   </w:t>
      </w:r>
    </w:p>
    <w:p>
      <w:pPr>
        <w:pStyle w:val="11"/>
        <w:widowControl/>
        <w:numPr>
          <w:ilvl w:val="0"/>
          <w:numId w:val="5"/>
        </w:numPr>
        <w:snapToGrid w:val="0"/>
        <w:ind w:firstLineChars="0"/>
        <w:jc w:val="left"/>
        <w:rPr>
          <w:rFonts w:ascii="宋体" w:hAnsi="宋体" w:cs="宋体"/>
          <w:kern w:val="0"/>
          <w:sz w:val="28"/>
          <w:szCs w:val="28"/>
        </w:rPr>
      </w:pPr>
      <w:r>
        <w:rPr>
          <w:rFonts w:ascii="宋体" w:hAnsi="宋体" w:cs="宋体"/>
          <w:kern w:val="0"/>
          <w:sz w:val="28"/>
          <w:szCs w:val="28"/>
        </w:rPr>
        <w:t>201</w:t>
      </w:r>
      <w:r>
        <w:rPr>
          <w:rFonts w:hint="eastAsia" w:ascii="宋体" w:hAnsi="宋体" w:cs="宋体"/>
          <w:kern w:val="0"/>
          <w:sz w:val="28"/>
          <w:szCs w:val="28"/>
        </w:rPr>
        <w:t>7</w:t>
      </w:r>
      <w:r>
        <w:rPr>
          <w:rFonts w:ascii="宋体" w:hAnsi="宋体" w:cs="宋体"/>
          <w:kern w:val="0"/>
          <w:sz w:val="28"/>
          <w:szCs w:val="28"/>
        </w:rPr>
        <w:t>年学校是否开展了结核病防治健康教育活动？</w:t>
      </w:r>
    </w:p>
    <w:p>
      <w:pPr>
        <w:widowControl/>
        <w:snapToGrid w:val="0"/>
        <w:ind w:firstLine="420" w:firstLineChars="150"/>
        <w:rPr>
          <w:rFonts w:ascii="宋体" w:hAnsi="宋体" w:cs="宋体"/>
          <w:kern w:val="0"/>
          <w:sz w:val="28"/>
          <w:szCs w:val="28"/>
        </w:rPr>
      </w:pPr>
      <w:r>
        <w:rPr>
          <w:rFonts w:hint="eastAsia" w:ascii="宋体" w:hAnsi="宋体"/>
          <w:kern w:val="0"/>
          <w:sz w:val="28"/>
          <w:szCs w:val="28"/>
        </w:rPr>
        <w:t>（</w:t>
      </w:r>
      <w:r>
        <w:rPr>
          <w:rFonts w:ascii="宋体" w:hAnsi="宋体"/>
          <w:kern w:val="0"/>
          <w:sz w:val="28"/>
          <w:szCs w:val="28"/>
        </w:rPr>
        <w:t>1）</w:t>
      </w:r>
      <w:r>
        <w:rPr>
          <w:rFonts w:hint="eastAsia" w:ascii="宋体" w:hAnsi="宋体" w:cs="宋体"/>
          <w:kern w:val="0"/>
          <w:sz w:val="28"/>
          <w:szCs w:val="28"/>
        </w:rPr>
        <w:t>否</w:t>
      </w:r>
    </w:p>
    <w:p>
      <w:pPr>
        <w:widowControl/>
        <w:snapToGrid w:val="0"/>
        <w:ind w:left="452" w:leftChars="202" w:right="429" w:hanging="28" w:hangingChars="10"/>
        <w:jc w:val="left"/>
        <w:rPr>
          <w:rFonts w:ascii="宋体" w:hAnsi="宋体"/>
          <w:kern w:val="0"/>
          <w:sz w:val="28"/>
          <w:szCs w:val="28"/>
        </w:rPr>
      </w:pPr>
      <w:r>
        <w:rPr>
          <w:rFonts w:hint="eastAsia" w:ascii="宋体" w:hAnsi="宋体" w:cs="宋体"/>
          <w:kern w:val="0"/>
          <w:sz w:val="28"/>
          <w:szCs w:val="28"/>
        </w:rPr>
        <w:t>（</w:t>
      </w:r>
      <w:r>
        <w:rPr>
          <w:rFonts w:ascii="宋体" w:hAnsi="宋体" w:cs="宋体"/>
          <w:kern w:val="0"/>
          <w:sz w:val="28"/>
          <w:szCs w:val="28"/>
        </w:rPr>
        <w:t>2）</w:t>
      </w:r>
      <w:r>
        <w:rPr>
          <w:rFonts w:hint="eastAsia" w:ascii="宋体" w:hAnsi="宋体"/>
          <w:kern w:val="0"/>
          <w:sz w:val="28"/>
          <w:szCs w:val="28"/>
        </w:rPr>
        <w:t>是，其中宣传橱窗</w:t>
      </w:r>
      <w:r>
        <w:rPr>
          <w:rFonts w:hint="eastAsia" w:ascii="宋体" w:hAnsi="宋体"/>
          <w:kern w:val="0"/>
          <w:sz w:val="28"/>
          <w:szCs w:val="28"/>
          <w:u w:val="single"/>
        </w:rPr>
        <w:t>   </w:t>
      </w:r>
      <w:r>
        <w:rPr>
          <w:rFonts w:hint="eastAsia" w:ascii="宋体" w:hAnsi="宋体"/>
          <w:kern w:val="0"/>
          <w:sz w:val="28"/>
          <w:szCs w:val="28"/>
        </w:rPr>
        <w:t>期，发放宣传资料</w:t>
      </w:r>
      <w:r>
        <w:rPr>
          <w:rFonts w:ascii="宋体" w:hAnsi="宋体"/>
          <w:kern w:val="0"/>
          <w:sz w:val="28"/>
          <w:szCs w:val="28"/>
          <w:u w:val="single"/>
        </w:rPr>
        <w:t xml:space="preserve">    </w:t>
      </w:r>
      <w:r>
        <w:rPr>
          <w:rFonts w:hint="eastAsia" w:ascii="宋体" w:hAnsi="宋体"/>
          <w:kern w:val="0"/>
          <w:sz w:val="28"/>
          <w:szCs w:val="28"/>
        </w:rPr>
        <w:t>份，讲座</w:t>
      </w:r>
      <w:r>
        <w:rPr>
          <w:rFonts w:hint="eastAsia" w:ascii="宋体" w:hAnsi="宋体"/>
          <w:kern w:val="0"/>
          <w:sz w:val="28"/>
          <w:szCs w:val="28"/>
          <w:u w:val="single"/>
        </w:rPr>
        <w:t>  </w:t>
      </w:r>
      <w:r>
        <w:rPr>
          <w:rFonts w:hint="eastAsia" w:ascii="宋体" w:hAnsi="宋体"/>
          <w:kern w:val="0"/>
          <w:sz w:val="28"/>
          <w:szCs w:val="28"/>
        </w:rPr>
        <w:t>次，现场宣传活动</w:t>
      </w:r>
      <w:r>
        <w:rPr>
          <w:rFonts w:hint="eastAsia" w:ascii="宋体" w:hAnsi="宋体"/>
          <w:kern w:val="0"/>
          <w:sz w:val="28"/>
          <w:szCs w:val="28"/>
          <w:u w:val="single"/>
        </w:rPr>
        <w:t> </w:t>
      </w:r>
      <w:r>
        <w:rPr>
          <w:rFonts w:hint="eastAsia" w:ascii="宋体" w:hAnsi="宋体"/>
          <w:kern w:val="0"/>
          <w:sz w:val="28"/>
          <w:szCs w:val="28"/>
        </w:rPr>
        <w:t>次，播放宣传视频</w:t>
      </w:r>
      <w:r>
        <w:rPr>
          <w:rFonts w:hint="eastAsia" w:ascii="宋体" w:hAnsi="宋体"/>
          <w:kern w:val="0"/>
          <w:sz w:val="28"/>
          <w:szCs w:val="28"/>
          <w:u w:val="single"/>
        </w:rPr>
        <w:t>    </w:t>
      </w:r>
      <w:r>
        <w:rPr>
          <w:rFonts w:hint="eastAsia" w:ascii="宋体" w:hAnsi="宋体"/>
          <w:kern w:val="0"/>
          <w:sz w:val="28"/>
          <w:szCs w:val="28"/>
        </w:rPr>
        <w:t>次，其他</w:t>
      </w:r>
      <w:r>
        <w:rPr>
          <w:rFonts w:hint="eastAsia" w:ascii="宋体" w:hAnsi="宋体"/>
          <w:kern w:val="0"/>
          <w:sz w:val="28"/>
          <w:szCs w:val="28"/>
          <w:u w:val="single"/>
        </w:rPr>
        <w:t>      </w:t>
      </w:r>
    </w:p>
    <w:p>
      <w:pPr>
        <w:widowControl/>
        <w:snapToGrid w:val="0"/>
        <w:ind w:left="482" w:leftChars="163" w:right="429" w:hanging="140" w:hangingChars="50"/>
        <w:jc w:val="left"/>
        <w:rPr>
          <w:rFonts w:ascii="宋体" w:hAnsi="宋体"/>
          <w:kern w:val="0"/>
          <w:sz w:val="28"/>
          <w:szCs w:val="28"/>
        </w:rPr>
      </w:pPr>
    </w:p>
    <w:p>
      <w:pPr>
        <w:widowControl/>
        <w:snapToGrid w:val="0"/>
        <w:ind w:firstLine="420"/>
        <w:rPr>
          <w:rFonts w:ascii="宋体" w:hAnsi="宋体"/>
          <w:kern w:val="0"/>
          <w:sz w:val="28"/>
          <w:szCs w:val="28"/>
        </w:rPr>
      </w:pPr>
    </w:p>
    <w:p>
      <w:pPr>
        <w:widowControl/>
        <w:snapToGrid w:val="0"/>
        <w:rPr>
          <w:rFonts w:ascii="宋体" w:hAnsi="宋体" w:cs="宋体"/>
          <w:kern w:val="0"/>
          <w:sz w:val="28"/>
          <w:szCs w:val="28"/>
        </w:rPr>
      </w:pPr>
      <w:r>
        <w:rPr>
          <w:rFonts w:hint="eastAsia" w:ascii="宋体" w:hAnsi="宋体" w:cs="宋体"/>
          <w:kern w:val="0"/>
          <w:sz w:val="28"/>
          <w:szCs w:val="28"/>
        </w:rPr>
        <w:t>填表时间：</w:t>
      </w:r>
      <w:r>
        <w:rPr>
          <w:rFonts w:hint="eastAsia" w:ascii="宋体" w:hAnsi="宋体" w:cs="宋体"/>
          <w:kern w:val="0"/>
          <w:sz w:val="28"/>
          <w:szCs w:val="28"/>
          <w:u w:val="single"/>
        </w:rPr>
        <w:t>     </w:t>
      </w:r>
      <w:r>
        <w:rPr>
          <w:rFonts w:hint="eastAsia" w:ascii="宋体" w:hAnsi="宋体" w:cs="宋体"/>
          <w:kern w:val="0"/>
          <w:sz w:val="28"/>
          <w:szCs w:val="28"/>
        </w:rPr>
        <w:t>年</w:t>
      </w:r>
      <w:r>
        <w:rPr>
          <w:rFonts w:hint="eastAsia" w:ascii="宋体" w:hAnsi="宋体" w:cs="宋体"/>
          <w:kern w:val="0"/>
          <w:sz w:val="28"/>
          <w:szCs w:val="28"/>
          <w:u w:val="single"/>
        </w:rPr>
        <w:t>   </w:t>
      </w:r>
      <w:r>
        <w:rPr>
          <w:rFonts w:ascii="宋体" w:hAnsi="宋体" w:cs="宋体"/>
          <w:kern w:val="0"/>
          <w:sz w:val="28"/>
          <w:szCs w:val="28"/>
        </w:rPr>
        <w:t xml:space="preserve"> 月</w:t>
      </w:r>
      <w:r>
        <w:rPr>
          <w:rFonts w:hint="eastAsia" w:ascii="宋体" w:hAnsi="宋体" w:cs="宋体"/>
          <w:kern w:val="0"/>
          <w:sz w:val="28"/>
          <w:szCs w:val="28"/>
          <w:u w:val="single"/>
        </w:rPr>
        <w:t>   </w:t>
      </w:r>
      <w:r>
        <w:rPr>
          <w:rFonts w:ascii="宋体" w:hAnsi="宋体" w:cs="宋体"/>
          <w:kern w:val="0"/>
          <w:sz w:val="28"/>
          <w:szCs w:val="28"/>
        </w:rPr>
        <w:t xml:space="preserve"> 日</w:t>
      </w:r>
    </w:p>
    <w:p>
      <w:pPr>
        <w:widowControl/>
        <w:snapToGrid w:val="0"/>
        <w:jc w:val="left"/>
        <w:rPr>
          <w:rFonts w:ascii="宋体" w:hAnsi="宋体" w:cs="宋体"/>
          <w:kern w:val="0"/>
          <w:sz w:val="28"/>
          <w:szCs w:val="28"/>
        </w:rPr>
      </w:pPr>
      <w:r>
        <w:rPr>
          <w:rFonts w:hint="eastAsia" w:ascii="宋体" w:hAnsi="宋体" w:cs="宋体"/>
          <w:kern w:val="0"/>
          <w:sz w:val="28"/>
          <w:szCs w:val="28"/>
        </w:rPr>
        <w:t>填报人：</w:t>
      </w:r>
      <w:r>
        <w:rPr>
          <w:rFonts w:hint="eastAsia" w:ascii="宋体" w:hAnsi="宋体" w:cs="宋体"/>
          <w:kern w:val="0"/>
          <w:sz w:val="28"/>
          <w:szCs w:val="28"/>
          <w:u w:val="single"/>
        </w:rPr>
        <w:t>                  </w:t>
      </w:r>
      <w:r>
        <w:rPr>
          <w:rFonts w:hint="eastAsia" w:ascii="宋体" w:hAnsi="宋体" w:cs="宋体"/>
          <w:kern w:val="0"/>
          <w:sz w:val="28"/>
          <w:szCs w:val="28"/>
        </w:rPr>
        <w:t>  </w:t>
      </w:r>
    </w:p>
    <w:p>
      <w:pPr>
        <w:widowControl/>
        <w:snapToGrid w:val="0"/>
        <w:jc w:val="left"/>
        <w:rPr>
          <w:rFonts w:hint="eastAsia" w:ascii="宋体" w:hAnsi="宋体" w:cs="宋体"/>
          <w:kern w:val="0"/>
          <w:sz w:val="28"/>
          <w:szCs w:val="28"/>
        </w:rPr>
      </w:pPr>
      <w:r>
        <w:rPr>
          <w:rFonts w:hint="eastAsia" w:ascii="宋体" w:hAnsi="宋体" w:cs="宋体"/>
          <w:kern w:val="0"/>
          <w:sz w:val="28"/>
          <w:szCs w:val="28"/>
        </w:rPr>
        <w:t>填报人电话：</w:t>
      </w:r>
      <w:r>
        <w:rPr>
          <w:rFonts w:hint="eastAsia" w:ascii="宋体" w:hAnsi="宋体" w:cs="宋体"/>
          <w:kern w:val="0"/>
          <w:sz w:val="28"/>
          <w:szCs w:val="28"/>
          <w:u w:val="single"/>
        </w:rPr>
        <w:t>            </w:t>
      </w:r>
      <w:r>
        <w:rPr>
          <w:rFonts w:hint="eastAsia" w:ascii="宋体" w:hAnsi="宋体" w:cs="宋体"/>
          <w:kern w:val="0"/>
          <w:sz w:val="28"/>
          <w:szCs w:val="28"/>
        </w:rPr>
        <w:t> </w:t>
      </w:r>
    </w:p>
    <w:p>
      <w:pPr>
        <w:widowControl/>
        <w:snapToGrid w:val="0"/>
        <w:spacing w:line="240" w:lineRule="auto"/>
        <w:ind w:firstLine="0" w:firstLineChars="0"/>
        <w:jc w:val="left"/>
        <w:rPr>
          <w:rFonts w:hint="eastAsia" w:ascii="宋体" w:hAnsi="宋体"/>
          <w:kern w:val="0"/>
          <w:sz w:val="28"/>
          <w:szCs w:val="28"/>
        </w:rPr>
        <w:sectPr>
          <w:headerReference r:id="rId6" w:type="first"/>
          <w:headerReference r:id="rId4" w:type="default"/>
          <w:headerReference r:id="rId5" w:type="even"/>
          <w:pgSz w:w="11906" w:h="16838"/>
          <w:pgMar w:top="1440" w:right="1800" w:bottom="1440" w:left="1800" w:header="851" w:footer="992" w:gutter="0"/>
          <w:cols w:space="720" w:num="1"/>
          <w:docGrid w:type="lines" w:linePitch="312" w:charSpace="0"/>
        </w:sectPr>
      </w:pPr>
      <w:r>
        <w:rPr>
          <w:rFonts w:hint="eastAsia" w:ascii="宋体" w:hAnsi="宋体"/>
          <w:kern w:val="0"/>
          <w:sz w:val="28"/>
          <w:szCs w:val="28"/>
        </w:rPr>
        <w:t>单位负责人：</w:t>
      </w:r>
      <w:r>
        <w:rPr>
          <w:rFonts w:ascii="宋体" w:hAnsi="宋体"/>
          <w:kern w:val="0"/>
          <w:sz w:val="28"/>
          <w:szCs w:val="28"/>
          <w:u w:val="single"/>
        </w:rPr>
        <w:t xml:space="preserve">             </w:t>
      </w:r>
      <w:r>
        <w:rPr>
          <w:rFonts w:hint="eastAsia" w:ascii="宋体" w:hAnsi="宋体"/>
          <w:kern w:val="0"/>
          <w:sz w:val="28"/>
          <w:szCs w:val="28"/>
        </w:rPr>
        <w:t>（单位盖章）</w:t>
      </w:r>
    </w:p>
    <w:p>
      <w:pPr>
        <w:widowControl/>
        <w:adjustRightInd w:val="0"/>
        <w:snapToGrid w:val="0"/>
        <w:spacing w:beforeLines="0" w:afterLines="0" w:line="240" w:lineRule="auto"/>
        <w:ind w:firstLine="0" w:firstLineChars="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附件2：</w:t>
      </w:r>
    </w:p>
    <w:p>
      <w:pPr>
        <w:jc w:val="center"/>
        <w:rPr>
          <w:rFonts w:hint="eastAsia" w:ascii="宋体" w:hAnsi="宋体" w:eastAsia="宋体" w:cs="宋体"/>
          <w:b/>
          <w:bCs/>
          <w:sz w:val="44"/>
          <w:szCs w:val="44"/>
        </w:rPr>
      </w:pPr>
      <w:r>
        <w:rPr>
          <w:rFonts w:hint="eastAsia" w:ascii="宋体" w:hAnsi="宋体" w:eastAsia="宋体" w:cs="宋体"/>
          <w:b/>
          <w:bCs/>
          <w:kern w:val="2"/>
          <w:sz w:val="44"/>
          <w:szCs w:val="44"/>
        </w:rPr>
        <w:t>北京市</w:t>
      </w:r>
      <w:r>
        <w:rPr>
          <w:rFonts w:hint="eastAsia" w:ascii="宋体" w:hAnsi="宋体" w:eastAsia="宋体" w:cs="宋体"/>
          <w:b/>
          <w:bCs/>
          <w:sz w:val="44"/>
          <w:szCs w:val="44"/>
        </w:rPr>
        <w:t>学校及民办教育机构结核病防控工作汇总表</w:t>
      </w:r>
    </w:p>
    <w:p>
      <w:pPr>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单位：</w:t>
      </w:r>
      <w:r>
        <w:rPr>
          <w:rFonts w:hint="eastAsia" w:ascii="仿宋_GB2312" w:hAnsi="仿宋_GB2312" w:eastAsia="仿宋_GB2312" w:cs="仿宋_GB2312"/>
          <w:b w:val="0"/>
          <w:bCs w:val="0"/>
          <w:sz w:val="28"/>
          <w:szCs w:val="28"/>
          <w:u w:val="single" w:color="auto"/>
          <w:lang w:val="en-US" w:eastAsia="zh-CN"/>
        </w:rPr>
        <w:t xml:space="preserve">                     </w:t>
      </w:r>
      <w:r>
        <w:rPr>
          <w:rFonts w:hint="eastAsia" w:ascii="仿宋_GB2312" w:hAnsi="仿宋_GB2312" w:eastAsia="仿宋_GB2312" w:cs="仿宋_GB2312"/>
          <w:b w:val="0"/>
          <w:bCs w:val="0"/>
          <w:sz w:val="28"/>
          <w:szCs w:val="28"/>
          <w:lang w:val="en-US" w:eastAsia="zh-CN"/>
        </w:rPr>
        <w:t xml:space="preserve">（盖章）    </w:t>
      </w:r>
      <w:r>
        <w:rPr>
          <w:rFonts w:hint="eastAsia" w:ascii="仿宋_GB2312" w:hAnsi="仿宋_GB2312" w:eastAsia="仿宋_GB2312" w:cs="仿宋_GB2312"/>
          <w:kern w:val="0"/>
          <w:sz w:val="28"/>
          <w:szCs w:val="28"/>
        </w:rPr>
        <w:t>填报人：</w:t>
      </w:r>
      <w:r>
        <w:rPr>
          <w:rFonts w:hint="eastAsia" w:ascii="仿宋_GB2312" w:hAnsi="仿宋_GB2312" w:eastAsia="仿宋_GB2312" w:cs="仿宋_GB2312"/>
          <w:b w:val="0"/>
          <w:bCs w:val="0"/>
          <w:sz w:val="28"/>
          <w:szCs w:val="28"/>
          <w:u w:val="single" w:color="auto"/>
          <w:lang w:val="en-US" w:eastAsia="zh-CN"/>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kern w:val="0"/>
          <w:sz w:val="28"/>
          <w:szCs w:val="28"/>
        </w:rPr>
        <w:t>电话：</w:t>
      </w:r>
      <w:r>
        <w:rPr>
          <w:rFonts w:hint="eastAsia" w:ascii="仿宋_GB2312" w:hAnsi="仿宋_GB2312" w:eastAsia="仿宋_GB2312" w:cs="仿宋_GB2312"/>
          <w:b w:val="0"/>
          <w:bCs w:val="0"/>
          <w:sz w:val="28"/>
          <w:szCs w:val="28"/>
          <w:u w:val="single" w:color="auto"/>
          <w:lang w:val="en-US" w:eastAsia="zh-CN"/>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kern w:val="0"/>
          <w:sz w:val="28"/>
          <w:szCs w:val="28"/>
          <w:lang w:val="en-US" w:eastAsia="zh-CN"/>
        </w:rPr>
        <w:t>填报时间</w:t>
      </w:r>
      <w:r>
        <w:rPr>
          <w:rFonts w:hint="eastAsia" w:ascii="仿宋_GB2312" w:hAnsi="仿宋_GB2312" w:eastAsia="仿宋_GB2312" w:cs="仿宋_GB2312"/>
          <w:kern w:val="0"/>
          <w:sz w:val="28"/>
          <w:szCs w:val="28"/>
        </w:rPr>
        <w:t>：</w:t>
      </w:r>
      <w:r>
        <w:rPr>
          <w:rFonts w:hint="eastAsia" w:ascii="仿宋_GB2312" w:hAnsi="仿宋_GB2312" w:eastAsia="仿宋_GB2312" w:cs="仿宋_GB2312"/>
          <w:b w:val="0"/>
          <w:bCs w:val="0"/>
          <w:sz w:val="28"/>
          <w:szCs w:val="28"/>
          <w:u w:val="single" w:color="auto"/>
          <w:lang w:val="en-US" w:eastAsia="zh-CN"/>
        </w:rPr>
        <w:t xml:space="preserve">           </w:t>
      </w:r>
    </w:p>
    <w:tbl>
      <w:tblPr>
        <w:tblStyle w:val="9"/>
        <w:tblW w:w="15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92"/>
        <w:gridCol w:w="1559"/>
        <w:gridCol w:w="425"/>
        <w:gridCol w:w="709"/>
        <w:gridCol w:w="425"/>
        <w:gridCol w:w="426"/>
        <w:gridCol w:w="425"/>
        <w:gridCol w:w="709"/>
        <w:gridCol w:w="708"/>
        <w:gridCol w:w="1134"/>
        <w:gridCol w:w="709"/>
        <w:gridCol w:w="851"/>
        <w:gridCol w:w="425"/>
        <w:gridCol w:w="709"/>
        <w:gridCol w:w="425"/>
        <w:gridCol w:w="1134"/>
        <w:gridCol w:w="425"/>
        <w:gridCol w:w="709"/>
        <w:gridCol w:w="709"/>
        <w:gridCol w:w="425"/>
        <w:gridCol w:w="567"/>
        <w:gridCol w:w="56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951" w:type="dxa"/>
            <w:gridSpan w:val="2"/>
            <w:vMerge w:val="restart"/>
            <w:vAlign w:val="center"/>
          </w:tcPr>
          <w:p>
            <w:pPr>
              <w:jc w:val="center"/>
            </w:pPr>
            <w:r>
              <w:rPr>
                <w:rFonts w:hint="eastAsia"/>
              </w:rPr>
              <w:t>名称</w:t>
            </w:r>
          </w:p>
        </w:tc>
        <w:tc>
          <w:tcPr>
            <w:tcW w:w="425" w:type="dxa"/>
            <w:vMerge w:val="restart"/>
            <w:vAlign w:val="center"/>
          </w:tcPr>
          <w:p>
            <w:pPr>
              <w:jc w:val="center"/>
            </w:pPr>
            <w:r>
              <w:rPr>
                <w:rFonts w:hint="eastAsia"/>
              </w:rPr>
              <w:t>学校所数</w:t>
            </w:r>
          </w:p>
        </w:tc>
        <w:tc>
          <w:tcPr>
            <w:tcW w:w="709" w:type="dxa"/>
            <w:vMerge w:val="restart"/>
            <w:vAlign w:val="center"/>
          </w:tcPr>
          <w:p>
            <w:pPr>
              <w:jc w:val="center"/>
            </w:pPr>
            <w:r>
              <w:rPr>
                <w:rFonts w:hint="eastAsia"/>
              </w:rPr>
              <w:t>建立传染病</w:t>
            </w:r>
            <w:r>
              <w:rPr>
                <w:rFonts w:hint="eastAsia"/>
                <w:lang w:val="en-US" w:eastAsia="zh-CN"/>
              </w:rPr>
              <w:t>组织管理体系</w:t>
            </w:r>
            <w:r>
              <w:rPr>
                <w:rFonts w:hint="eastAsia"/>
              </w:rPr>
              <w:t>学校所数</w:t>
            </w:r>
          </w:p>
        </w:tc>
        <w:tc>
          <w:tcPr>
            <w:tcW w:w="425" w:type="dxa"/>
            <w:vMerge w:val="restart"/>
            <w:vAlign w:val="center"/>
          </w:tcPr>
          <w:p>
            <w:pPr>
              <w:jc w:val="center"/>
            </w:pPr>
            <w:r>
              <w:rPr>
                <w:rFonts w:hint="eastAsia"/>
              </w:rPr>
              <w:t>设置卫生机构学校所数</w:t>
            </w:r>
          </w:p>
        </w:tc>
        <w:tc>
          <w:tcPr>
            <w:tcW w:w="426" w:type="dxa"/>
            <w:vMerge w:val="restart"/>
            <w:vAlign w:val="center"/>
          </w:tcPr>
          <w:p>
            <w:pPr>
              <w:jc w:val="center"/>
            </w:pPr>
            <w:r>
              <w:rPr>
                <w:rFonts w:hint="eastAsia"/>
              </w:rPr>
              <w:t>配置校医学校所数</w:t>
            </w:r>
          </w:p>
          <w:p>
            <w:pPr>
              <w:jc w:val="center"/>
            </w:pPr>
          </w:p>
        </w:tc>
        <w:tc>
          <w:tcPr>
            <w:tcW w:w="4536" w:type="dxa"/>
            <w:gridSpan w:val="6"/>
            <w:vAlign w:val="center"/>
          </w:tcPr>
          <w:p>
            <w:pPr>
              <w:jc w:val="center"/>
            </w:pPr>
            <w:r>
              <w:rPr>
                <w:rFonts w:hint="eastAsia"/>
              </w:rPr>
              <w:t>2017年进行新生入学体检</w:t>
            </w:r>
          </w:p>
        </w:tc>
        <w:tc>
          <w:tcPr>
            <w:tcW w:w="1134" w:type="dxa"/>
            <w:gridSpan w:val="2"/>
            <w:vMerge w:val="restart"/>
            <w:vAlign w:val="center"/>
          </w:tcPr>
          <w:p>
            <w:pPr>
              <w:jc w:val="center"/>
            </w:pPr>
            <w:r>
              <w:rPr>
                <w:rFonts w:hint="eastAsia"/>
              </w:rPr>
              <w:t>进行教职员工体检</w:t>
            </w:r>
          </w:p>
        </w:tc>
        <w:tc>
          <w:tcPr>
            <w:tcW w:w="3402" w:type="dxa"/>
            <w:gridSpan w:val="5"/>
            <w:vAlign w:val="center"/>
          </w:tcPr>
          <w:p>
            <w:pPr>
              <w:jc w:val="center"/>
            </w:pPr>
            <w:r>
              <w:rPr>
                <w:rFonts w:hint="eastAsia"/>
              </w:rPr>
              <w:t>因病缺勤追踪和症状监测</w:t>
            </w:r>
          </w:p>
        </w:tc>
        <w:tc>
          <w:tcPr>
            <w:tcW w:w="1559" w:type="dxa"/>
            <w:gridSpan w:val="3"/>
            <w:vMerge w:val="restart"/>
            <w:vAlign w:val="center"/>
          </w:tcPr>
          <w:p>
            <w:pPr>
              <w:jc w:val="center"/>
            </w:pPr>
            <w:r>
              <w:rPr>
                <w:rFonts w:hint="eastAsia"/>
              </w:rPr>
              <w:t>2017年有学生因结核病休复学</w:t>
            </w:r>
          </w:p>
        </w:tc>
        <w:tc>
          <w:tcPr>
            <w:tcW w:w="850" w:type="dxa"/>
            <w:vMerge w:val="restart"/>
            <w:vAlign w:val="center"/>
          </w:tcPr>
          <w:p>
            <w:pPr>
              <w:jc w:val="center"/>
            </w:pPr>
            <w:r>
              <w:rPr>
                <w:rFonts w:hint="eastAsia"/>
              </w:rPr>
              <w:t>2017年校医及相关人员参加上级单位组织结核病防治内容培训学校所数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951" w:type="dxa"/>
            <w:gridSpan w:val="2"/>
            <w:vMerge w:val="continue"/>
            <w:vAlign w:val="center"/>
          </w:tcPr>
          <w:p>
            <w:pPr>
              <w:jc w:val="center"/>
            </w:pPr>
          </w:p>
        </w:tc>
        <w:tc>
          <w:tcPr>
            <w:tcW w:w="425" w:type="dxa"/>
            <w:vMerge w:val="continue"/>
            <w:vAlign w:val="center"/>
          </w:tcPr>
          <w:p>
            <w:pPr>
              <w:jc w:val="center"/>
            </w:pPr>
          </w:p>
        </w:tc>
        <w:tc>
          <w:tcPr>
            <w:tcW w:w="709" w:type="dxa"/>
            <w:vMerge w:val="continue"/>
            <w:vAlign w:val="center"/>
          </w:tcPr>
          <w:p>
            <w:pPr>
              <w:jc w:val="center"/>
            </w:pPr>
          </w:p>
        </w:tc>
        <w:tc>
          <w:tcPr>
            <w:tcW w:w="425" w:type="dxa"/>
            <w:vMerge w:val="continue"/>
            <w:vAlign w:val="center"/>
          </w:tcPr>
          <w:p>
            <w:pPr>
              <w:jc w:val="center"/>
            </w:pPr>
          </w:p>
        </w:tc>
        <w:tc>
          <w:tcPr>
            <w:tcW w:w="426" w:type="dxa"/>
            <w:vMerge w:val="continue"/>
            <w:vAlign w:val="center"/>
          </w:tcPr>
          <w:p>
            <w:pPr>
              <w:jc w:val="center"/>
            </w:pPr>
          </w:p>
        </w:tc>
        <w:tc>
          <w:tcPr>
            <w:tcW w:w="425" w:type="dxa"/>
            <w:vMerge w:val="restart"/>
            <w:vAlign w:val="center"/>
          </w:tcPr>
          <w:p>
            <w:pPr>
              <w:jc w:val="center"/>
            </w:pPr>
            <w:r>
              <w:rPr>
                <w:rFonts w:hint="eastAsia"/>
              </w:rPr>
              <w:t>学校所数</w:t>
            </w:r>
          </w:p>
        </w:tc>
        <w:tc>
          <w:tcPr>
            <w:tcW w:w="4111" w:type="dxa"/>
            <w:gridSpan w:val="5"/>
            <w:vAlign w:val="center"/>
          </w:tcPr>
          <w:p>
            <w:pPr>
              <w:jc w:val="center"/>
            </w:pPr>
            <w:r>
              <w:rPr>
                <w:rFonts w:hint="eastAsia"/>
              </w:rPr>
              <w:t>进行新生入学体检开展结核病筛查学校</w:t>
            </w:r>
          </w:p>
        </w:tc>
        <w:tc>
          <w:tcPr>
            <w:tcW w:w="1134" w:type="dxa"/>
            <w:gridSpan w:val="2"/>
            <w:vMerge w:val="continue"/>
            <w:vAlign w:val="center"/>
          </w:tcPr>
          <w:p>
            <w:pPr>
              <w:jc w:val="center"/>
            </w:pPr>
          </w:p>
        </w:tc>
        <w:tc>
          <w:tcPr>
            <w:tcW w:w="1559" w:type="dxa"/>
            <w:gridSpan w:val="2"/>
            <w:vAlign w:val="center"/>
          </w:tcPr>
          <w:p>
            <w:pPr>
              <w:jc w:val="center"/>
            </w:pPr>
            <w:r>
              <w:rPr>
                <w:rFonts w:hint="eastAsia"/>
              </w:rPr>
              <w:t>因病缺勤登记和病因追踪</w:t>
            </w:r>
          </w:p>
        </w:tc>
        <w:tc>
          <w:tcPr>
            <w:tcW w:w="1134" w:type="dxa"/>
            <w:gridSpan w:val="2"/>
            <w:vAlign w:val="center"/>
          </w:tcPr>
          <w:p>
            <w:pPr>
              <w:jc w:val="center"/>
            </w:pPr>
            <w:r>
              <w:rPr>
                <w:rFonts w:hint="eastAsia"/>
              </w:rPr>
              <w:t>可疑症状监测</w:t>
            </w:r>
          </w:p>
        </w:tc>
        <w:tc>
          <w:tcPr>
            <w:tcW w:w="709" w:type="dxa"/>
            <w:vMerge w:val="restart"/>
            <w:vAlign w:val="center"/>
          </w:tcPr>
          <w:p>
            <w:pPr>
              <w:jc w:val="center"/>
            </w:pPr>
            <w:r>
              <w:rPr>
                <w:rFonts w:hint="eastAsia"/>
              </w:rPr>
              <w:t>最终确诊结核病人数（人）</w:t>
            </w:r>
          </w:p>
        </w:tc>
        <w:tc>
          <w:tcPr>
            <w:tcW w:w="1559" w:type="dxa"/>
            <w:gridSpan w:val="3"/>
            <w:vMerge w:val="continue"/>
            <w:vAlign w:val="center"/>
          </w:tcPr>
          <w:p>
            <w:pPr>
              <w:jc w:val="center"/>
            </w:pPr>
          </w:p>
        </w:tc>
        <w:tc>
          <w:tcPr>
            <w:tcW w:w="85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951" w:type="dxa"/>
            <w:gridSpan w:val="2"/>
            <w:vMerge w:val="continue"/>
            <w:vAlign w:val="center"/>
          </w:tcPr>
          <w:p>
            <w:pPr>
              <w:jc w:val="center"/>
            </w:pPr>
          </w:p>
        </w:tc>
        <w:tc>
          <w:tcPr>
            <w:tcW w:w="425" w:type="dxa"/>
            <w:vMerge w:val="continue"/>
            <w:vAlign w:val="center"/>
          </w:tcPr>
          <w:p>
            <w:pPr>
              <w:jc w:val="center"/>
            </w:pPr>
          </w:p>
        </w:tc>
        <w:tc>
          <w:tcPr>
            <w:tcW w:w="709" w:type="dxa"/>
            <w:vMerge w:val="continue"/>
            <w:vAlign w:val="center"/>
          </w:tcPr>
          <w:p>
            <w:pPr>
              <w:jc w:val="center"/>
            </w:pPr>
          </w:p>
        </w:tc>
        <w:tc>
          <w:tcPr>
            <w:tcW w:w="425" w:type="dxa"/>
            <w:vMerge w:val="continue"/>
            <w:vAlign w:val="center"/>
          </w:tcPr>
          <w:p>
            <w:pPr>
              <w:jc w:val="center"/>
            </w:pPr>
          </w:p>
        </w:tc>
        <w:tc>
          <w:tcPr>
            <w:tcW w:w="426" w:type="dxa"/>
            <w:vMerge w:val="continue"/>
            <w:vAlign w:val="center"/>
          </w:tcPr>
          <w:p>
            <w:pPr>
              <w:jc w:val="center"/>
            </w:pPr>
          </w:p>
        </w:tc>
        <w:tc>
          <w:tcPr>
            <w:tcW w:w="425" w:type="dxa"/>
            <w:vMerge w:val="continue"/>
            <w:vAlign w:val="center"/>
          </w:tcPr>
          <w:p>
            <w:pPr>
              <w:jc w:val="center"/>
            </w:pPr>
          </w:p>
        </w:tc>
        <w:tc>
          <w:tcPr>
            <w:tcW w:w="709" w:type="dxa"/>
            <w:vAlign w:val="center"/>
          </w:tcPr>
          <w:p>
            <w:pPr>
              <w:jc w:val="center"/>
            </w:pPr>
            <w:r>
              <w:rPr>
                <w:rFonts w:hint="eastAsia"/>
              </w:rPr>
              <w:t>进行肺结核可疑症状筛查学校所数</w:t>
            </w:r>
          </w:p>
        </w:tc>
        <w:tc>
          <w:tcPr>
            <w:tcW w:w="708" w:type="dxa"/>
            <w:vAlign w:val="center"/>
          </w:tcPr>
          <w:p>
            <w:pPr>
              <w:jc w:val="center"/>
            </w:pPr>
            <w:r>
              <w:rPr>
                <w:rFonts w:hint="eastAsia"/>
              </w:rPr>
              <w:t>未开展胸部X线检查学校所数</w:t>
            </w:r>
          </w:p>
        </w:tc>
        <w:tc>
          <w:tcPr>
            <w:tcW w:w="1134" w:type="dxa"/>
            <w:vAlign w:val="center"/>
          </w:tcPr>
          <w:p>
            <w:pPr>
              <w:jc w:val="center"/>
            </w:pPr>
            <w:r>
              <w:rPr>
                <w:rFonts w:hint="eastAsia"/>
              </w:rPr>
              <w:t>仅对有肺结核可以症状/PPD强反应这进行展胸部X线检查学校所数</w:t>
            </w:r>
          </w:p>
        </w:tc>
        <w:tc>
          <w:tcPr>
            <w:tcW w:w="709" w:type="dxa"/>
            <w:vAlign w:val="center"/>
          </w:tcPr>
          <w:p>
            <w:pPr>
              <w:jc w:val="center"/>
            </w:pPr>
            <w:r>
              <w:rPr>
                <w:rFonts w:hint="eastAsia"/>
              </w:rPr>
              <w:t>全部学生进行展胸部X线检查学校所数</w:t>
            </w:r>
          </w:p>
        </w:tc>
        <w:tc>
          <w:tcPr>
            <w:tcW w:w="851" w:type="dxa"/>
            <w:vAlign w:val="center"/>
          </w:tcPr>
          <w:p>
            <w:pPr>
              <w:jc w:val="center"/>
            </w:pPr>
            <w:r>
              <w:rPr>
                <w:rFonts w:hint="eastAsia"/>
              </w:rPr>
              <w:t>检出肺结核或结核性胸膜炎患者数（人）</w:t>
            </w:r>
          </w:p>
        </w:tc>
        <w:tc>
          <w:tcPr>
            <w:tcW w:w="425" w:type="dxa"/>
            <w:vAlign w:val="center"/>
          </w:tcPr>
          <w:p>
            <w:pPr>
              <w:jc w:val="center"/>
            </w:pPr>
            <w:r>
              <w:rPr>
                <w:rFonts w:hint="eastAsia"/>
              </w:rPr>
              <w:t>学校所数</w:t>
            </w:r>
          </w:p>
        </w:tc>
        <w:tc>
          <w:tcPr>
            <w:tcW w:w="709" w:type="dxa"/>
            <w:vAlign w:val="center"/>
          </w:tcPr>
          <w:p>
            <w:pPr>
              <w:jc w:val="center"/>
            </w:pPr>
            <w:r>
              <w:rPr>
                <w:rFonts w:hint="eastAsia"/>
              </w:rPr>
              <w:t>进行胸部X线检查学校所数</w:t>
            </w:r>
          </w:p>
        </w:tc>
        <w:tc>
          <w:tcPr>
            <w:tcW w:w="425" w:type="dxa"/>
            <w:vAlign w:val="center"/>
          </w:tcPr>
          <w:p>
            <w:pPr>
              <w:jc w:val="center"/>
            </w:pPr>
            <w:r>
              <w:rPr>
                <w:rFonts w:hint="eastAsia"/>
              </w:rPr>
              <w:t>开展学校所数</w:t>
            </w:r>
          </w:p>
        </w:tc>
        <w:tc>
          <w:tcPr>
            <w:tcW w:w="1134" w:type="dxa"/>
            <w:vAlign w:val="center"/>
          </w:tcPr>
          <w:p>
            <w:pPr>
              <w:jc w:val="center"/>
            </w:pPr>
            <w:r>
              <w:rPr>
                <w:rFonts w:hint="eastAsia"/>
              </w:rPr>
              <w:t>因病缺勤人数（人）</w:t>
            </w:r>
          </w:p>
        </w:tc>
        <w:tc>
          <w:tcPr>
            <w:tcW w:w="425" w:type="dxa"/>
            <w:vAlign w:val="center"/>
          </w:tcPr>
          <w:p>
            <w:pPr>
              <w:jc w:val="center"/>
            </w:pPr>
            <w:r>
              <w:rPr>
                <w:rFonts w:hint="eastAsia"/>
              </w:rPr>
              <w:t>开展学校所数</w:t>
            </w:r>
          </w:p>
        </w:tc>
        <w:tc>
          <w:tcPr>
            <w:tcW w:w="709" w:type="dxa"/>
            <w:vAlign w:val="center"/>
          </w:tcPr>
          <w:p>
            <w:pPr>
              <w:jc w:val="center"/>
            </w:pPr>
            <w:r>
              <w:rPr>
                <w:rFonts w:hint="eastAsia"/>
              </w:rPr>
              <w:t>发现可疑症状人数（人）</w:t>
            </w:r>
          </w:p>
        </w:tc>
        <w:tc>
          <w:tcPr>
            <w:tcW w:w="709" w:type="dxa"/>
            <w:vMerge w:val="continue"/>
            <w:vAlign w:val="center"/>
          </w:tcPr>
          <w:p>
            <w:pPr>
              <w:jc w:val="center"/>
            </w:pPr>
          </w:p>
        </w:tc>
        <w:tc>
          <w:tcPr>
            <w:tcW w:w="425" w:type="dxa"/>
            <w:vAlign w:val="center"/>
          </w:tcPr>
          <w:p>
            <w:pPr>
              <w:jc w:val="center"/>
            </w:pPr>
            <w:r>
              <w:rPr>
                <w:rFonts w:hint="eastAsia"/>
              </w:rPr>
              <w:t>学校所数</w:t>
            </w:r>
          </w:p>
        </w:tc>
        <w:tc>
          <w:tcPr>
            <w:tcW w:w="567" w:type="dxa"/>
            <w:vAlign w:val="center"/>
          </w:tcPr>
          <w:p>
            <w:pPr>
              <w:jc w:val="center"/>
            </w:pPr>
            <w:r>
              <w:rPr>
                <w:rFonts w:hint="eastAsia"/>
              </w:rPr>
              <w:t>休学人数（人）</w:t>
            </w:r>
          </w:p>
        </w:tc>
        <w:tc>
          <w:tcPr>
            <w:tcW w:w="567" w:type="dxa"/>
            <w:vAlign w:val="center"/>
          </w:tcPr>
          <w:p>
            <w:pPr>
              <w:jc w:val="center"/>
            </w:pPr>
            <w:r>
              <w:rPr>
                <w:rFonts w:hint="eastAsia"/>
              </w:rPr>
              <w:t>复学人数（人）</w:t>
            </w:r>
          </w:p>
        </w:tc>
        <w:tc>
          <w:tcPr>
            <w:tcW w:w="850"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951" w:type="dxa"/>
            <w:gridSpan w:val="2"/>
            <w:vAlign w:val="center"/>
          </w:tcPr>
          <w:p>
            <w:pPr>
              <w:jc w:val="center"/>
            </w:pPr>
            <w:r>
              <w:rPr>
                <w:rFonts w:hint="eastAsia"/>
              </w:rPr>
              <w:t>合计</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restart"/>
            <w:vAlign w:val="center"/>
          </w:tcPr>
          <w:p>
            <w:pPr>
              <w:jc w:val="center"/>
            </w:pPr>
            <w:r>
              <w:rPr>
                <w:rFonts w:hint="eastAsia"/>
              </w:rPr>
              <w:t>公办</w:t>
            </w:r>
          </w:p>
        </w:tc>
        <w:tc>
          <w:tcPr>
            <w:tcW w:w="1559" w:type="dxa"/>
            <w:vAlign w:val="center"/>
          </w:tcPr>
          <w:p>
            <w:pPr>
              <w:jc w:val="center"/>
            </w:pPr>
            <w:r>
              <w:rPr>
                <w:rFonts w:hint="eastAsia"/>
              </w:rPr>
              <w:t>小计</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高中</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初中</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小学</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ins w:id="0" w:author="admin" w:date="2017-12-18T13:59:32Z">
              <w:r>
                <w:rPr>
                  <w:rFonts w:hint="eastAsia"/>
                </w:rPr>
                <w:t>中等职业学校</w:t>
              </w:r>
            </w:ins>
            <w:del w:id="1" w:author="admin" w:date="2017-12-18T13:59:28Z">
              <w:r>
                <w:rPr>
                  <w:rFonts w:hint="eastAsia"/>
                </w:rPr>
                <w:delText>特殊教育学校</w:delText>
              </w:r>
            </w:del>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ins w:id="2" w:author="admin" w:date="2017-12-18T13:59:20Z"/>
        </w:trPr>
        <w:tc>
          <w:tcPr>
            <w:tcW w:w="392" w:type="dxa"/>
            <w:vMerge w:val="continue"/>
            <w:vAlign w:val="center"/>
          </w:tcPr>
          <w:p>
            <w:pPr>
              <w:jc w:val="center"/>
              <w:rPr>
                <w:ins w:id="3" w:author="admin" w:date="2017-12-18T13:59:20Z"/>
              </w:rPr>
            </w:pPr>
          </w:p>
        </w:tc>
        <w:tc>
          <w:tcPr>
            <w:tcW w:w="1559" w:type="dxa"/>
            <w:vAlign w:val="center"/>
          </w:tcPr>
          <w:p>
            <w:pPr>
              <w:jc w:val="center"/>
              <w:rPr>
                <w:ins w:id="4" w:author="admin" w:date="2017-12-18T13:59:20Z"/>
                <w:rFonts w:hint="eastAsia"/>
              </w:rPr>
            </w:pPr>
            <w:ins w:id="5" w:author="admin" w:date="2017-12-18T13:59:28Z">
              <w:r>
                <w:rPr>
                  <w:rFonts w:hint="eastAsia"/>
                </w:rPr>
                <w:t>特殊教育学校</w:t>
              </w:r>
            </w:ins>
          </w:p>
        </w:tc>
        <w:tc>
          <w:tcPr>
            <w:tcW w:w="425" w:type="dxa"/>
            <w:vAlign w:val="center"/>
          </w:tcPr>
          <w:p>
            <w:pPr>
              <w:jc w:val="center"/>
              <w:rPr>
                <w:ins w:id="6" w:author="admin" w:date="2017-12-18T13:59:20Z"/>
              </w:rPr>
            </w:pPr>
          </w:p>
        </w:tc>
        <w:tc>
          <w:tcPr>
            <w:tcW w:w="709" w:type="dxa"/>
            <w:vAlign w:val="center"/>
          </w:tcPr>
          <w:p>
            <w:pPr>
              <w:jc w:val="center"/>
              <w:rPr>
                <w:ins w:id="7" w:author="admin" w:date="2017-12-18T13:59:20Z"/>
              </w:rPr>
            </w:pPr>
          </w:p>
        </w:tc>
        <w:tc>
          <w:tcPr>
            <w:tcW w:w="425" w:type="dxa"/>
            <w:vAlign w:val="center"/>
          </w:tcPr>
          <w:p>
            <w:pPr>
              <w:jc w:val="center"/>
              <w:rPr>
                <w:ins w:id="8" w:author="admin" w:date="2017-12-18T13:59:20Z"/>
              </w:rPr>
            </w:pPr>
          </w:p>
        </w:tc>
        <w:tc>
          <w:tcPr>
            <w:tcW w:w="426" w:type="dxa"/>
            <w:vAlign w:val="center"/>
          </w:tcPr>
          <w:p>
            <w:pPr>
              <w:jc w:val="center"/>
              <w:rPr>
                <w:ins w:id="9" w:author="admin" w:date="2017-12-18T13:59:20Z"/>
              </w:rPr>
            </w:pPr>
          </w:p>
        </w:tc>
        <w:tc>
          <w:tcPr>
            <w:tcW w:w="425" w:type="dxa"/>
            <w:vAlign w:val="center"/>
          </w:tcPr>
          <w:p>
            <w:pPr>
              <w:jc w:val="center"/>
              <w:rPr>
                <w:ins w:id="10" w:author="admin" w:date="2017-12-18T13:59:20Z"/>
              </w:rPr>
            </w:pPr>
          </w:p>
        </w:tc>
        <w:tc>
          <w:tcPr>
            <w:tcW w:w="709" w:type="dxa"/>
            <w:vAlign w:val="center"/>
          </w:tcPr>
          <w:p>
            <w:pPr>
              <w:jc w:val="center"/>
              <w:rPr>
                <w:ins w:id="11" w:author="admin" w:date="2017-12-18T13:59:20Z"/>
              </w:rPr>
            </w:pPr>
          </w:p>
        </w:tc>
        <w:tc>
          <w:tcPr>
            <w:tcW w:w="708" w:type="dxa"/>
            <w:vAlign w:val="center"/>
          </w:tcPr>
          <w:p>
            <w:pPr>
              <w:jc w:val="center"/>
              <w:rPr>
                <w:ins w:id="12" w:author="admin" w:date="2017-12-18T13:59:20Z"/>
              </w:rPr>
            </w:pPr>
          </w:p>
        </w:tc>
        <w:tc>
          <w:tcPr>
            <w:tcW w:w="1134" w:type="dxa"/>
            <w:vAlign w:val="center"/>
          </w:tcPr>
          <w:p>
            <w:pPr>
              <w:jc w:val="center"/>
              <w:rPr>
                <w:ins w:id="13" w:author="admin" w:date="2017-12-18T13:59:20Z"/>
              </w:rPr>
            </w:pPr>
          </w:p>
        </w:tc>
        <w:tc>
          <w:tcPr>
            <w:tcW w:w="709" w:type="dxa"/>
            <w:vAlign w:val="center"/>
          </w:tcPr>
          <w:p>
            <w:pPr>
              <w:jc w:val="center"/>
              <w:rPr>
                <w:ins w:id="14" w:author="admin" w:date="2017-12-18T13:59:20Z"/>
              </w:rPr>
            </w:pPr>
          </w:p>
        </w:tc>
        <w:tc>
          <w:tcPr>
            <w:tcW w:w="851" w:type="dxa"/>
            <w:vAlign w:val="center"/>
          </w:tcPr>
          <w:p>
            <w:pPr>
              <w:jc w:val="center"/>
              <w:rPr>
                <w:ins w:id="15" w:author="admin" w:date="2017-12-18T13:59:20Z"/>
              </w:rPr>
            </w:pPr>
          </w:p>
        </w:tc>
        <w:tc>
          <w:tcPr>
            <w:tcW w:w="425" w:type="dxa"/>
            <w:vAlign w:val="center"/>
          </w:tcPr>
          <w:p>
            <w:pPr>
              <w:jc w:val="center"/>
              <w:rPr>
                <w:ins w:id="16" w:author="admin" w:date="2017-12-18T13:59:20Z"/>
              </w:rPr>
            </w:pPr>
          </w:p>
        </w:tc>
        <w:tc>
          <w:tcPr>
            <w:tcW w:w="709" w:type="dxa"/>
            <w:vAlign w:val="center"/>
          </w:tcPr>
          <w:p>
            <w:pPr>
              <w:jc w:val="center"/>
              <w:rPr>
                <w:ins w:id="17" w:author="admin" w:date="2017-12-18T13:59:20Z"/>
              </w:rPr>
            </w:pPr>
          </w:p>
        </w:tc>
        <w:tc>
          <w:tcPr>
            <w:tcW w:w="425" w:type="dxa"/>
            <w:vAlign w:val="center"/>
          </w:tcPr>
          <w:p>
            <w:pPr>
              <w:jc w:val="center"/>
              <w:rPr>
                <w:ins w:id="18" w:author="admin" w:date="2017-12-18T13:59:20Z"/>
              </w:rPr>
            </w:pPr>
          </w:p>
        </w:tc>
        <w:tc>
          <w:tcPr>
            <w:tcW w:w="1134" w:type="dxa"/>
            <w:vAlign w:val="center"/>
          </w:tcPr>
          <w:p>
            <w:pPr>
              <w:jc w:val="center"/>
              <w:rPr>
                <w:ins w:id="19" w:author="admin" w:date="2017-12-18T13:59:20Z"/>
              </w:rPr>
            </w:pPr>
          </w:p>
        </w:tc>
        <w:tc>
          <w:tcPr>
            <w:tcW w:w="425" w:type="dxa"/>
            <w:vAlign w:val="center"/>
          </w:tcPr>
          <w:p>
            <w:pPr>
              <w:jc w:val="center"/>
              <w:rPr>
                <w:ins w:id="20" w:author="admin" w:date="2017-12-18T13:59:20Z"/>
              </w:rPr>
            </w:pPr>
          </w:p>
        </w:tc>
        <w:tc>
          <w:tcPr>
            <w:tcW w:w="709" w:type="dxa"/>
            <w:vAlign w:val="center"/>
          </w:tcPr>
          <w:p>
            <w:pPr>
              <w:jc w:val="center"/>
              <w:rPr>
                <w:ins w:id="21" w:author="admin" w:date="2017-12-18T13:59:20Z"/>
              </w:rPr>
            </w:pPr>
          </w:p>
        </w:tc>
        <w:tc>
          <w:tcPr>
            <w:tcW w:w="709" w:type="dxa"/>
            <w:vAlign w:val="center"/>
          </w:tcPr>
          <w:p>
            <w:pPr>
              <w:jc w:val="center"/>
              <w:rPr>
                <w:ins w:id="22" w:author="admin" w:date="2017-12-18T13:59:20Z"/>
              </w:rPr>
            </w:pPr>
          </w:p>
        </w:tc>
        <w:tc>
          <w:tcPr>
            <w:tcW w:w="425" w:type="dxa"/>
            <w:vAlign w:val="center"/>
          </w:tcPr>
          <w:p>
            <w:pPr>
              <w:jc w:val="center"/>
              <w:rPr>
                <w:ins w:id="23" w:author="admin" w:date="2017-12-18T13:59:20Z"/>
              </w:rPr>
            </w:pPr>
          </w:p>
        </w:tc>
        <w:tc>
          <w:tcPr>
            <w:tcW w:w="567" w:type="dxa"/>
            <w:vAlign w:val="center"/>
          </w:tcPr>
          <w:p>
            <w:pPr>
              <w:jc w:val="center"/>
              <w:rPr>
                <w:ins w:id="24" w:author="admin" w:date="2017-12-18T13:59:20Z"/>
              </w:rPr>
            </w:pPr>
          </w:p>
        </w:tc>
        <w:tc>
          <w:tcPr>
            <w:tcW w:w="567" w:type="dxa"/>
            <w:vAlign w:val="center"/>
          </w:tcPr>
          <w:p>
            <w:pPr>
              <w:jc w:val="center"/>
              <w:rPr>
                <w:ins w:id="25" w:author="admin" w:date="2017-12-18T13:59:20Z"/>
              </w:rPr>
            </w:pPr>
          </w:p>
        </w:tc>
        <w:tc>
          <w:tcPr>
            <w:tcW w:w="850" w:type="dxa"/>
            <w:vAlign w:val="center"/>
          </w:tcPr>
          <w:p>
            <w:pPr>
              <w:jc w:val="center"/>
              <w:rPr>
                <w:ins w:id="26" w:author="admin" w:date="2017-12-18T13:59:2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其他</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restart"/>
            <w:vAlign w:val="center"/>
          </w:tcPr>
          <w:p>
            <w:pPr>
              <w:jc w:val="center"/>
            </w:pPr>
            <w:r>
              <w:rPr>
                <w:rFonts w:hint="eastAsia"/>
              </w:rPr>
              <w:t>民办</w:t>
            </w:r>
          </w:p>
        </w:tc>
        <w:tc>
          <w:tcPr>
            <w:tcW w:w="1559" w:type="dxa"/>
            <w:vAlign w:val="center"/>
          </w:tcPr>
          <w:p>
            <w:pPr>
              <w:jc w:val="center"/>
            </w:pPr>
            <w:r>
              <w:rPr>
                <w:rFonts w:hint="eastAsia"/>
              </w:rPr>
              <w:t>小计</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高中</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初中</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小学</w:t>
            </w: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392" w:type="dxa"/>
            <w:vMerge w:val="continue"/>
            <w:vAlign w:val="center"/>
          </w:tcPr>
          <w:p>
            <w:pPr>
              <w:jc w:val="center"/>
            </w:pPr>
          </w:p>
        </w:tc>
        <w:tc>
          <w:tcPr>
            <w:tcW w:w="1559" w:type="dxa"/>
            <w:vAlign w:val="center"/>
          </w:tcPr>
          <w:p>
            <w:pPr>
              <w:jc w:val="center"/>
            </w:pPr>
            <w:r>
              <w:rPr>
                <w:rFonts w:hint="eastAsia"/>
              </w:rPr>
              <w:t>其他</w:t>
            </w:r>
            <w:bookmarkStart w:id="0" w:name="_GoBack"/>
            <w:bookmarkEnd w:id="0"/>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426" w:type="dxa"/>
            <w:vAlign w:val="center"/>
          </w:tcPr>
          <w:p>
            <w:pPr>
              <w:jc w:val="center"/>
            </w:pPr>
          </w:p>
        </w:tc>
        <w:tc>
          <w:tcPr>
            <w:tcW w:w="425" w:type="dxa"/>
            <w:vAlign w:val="center"/>
          </w:tcPr>
          <w:p>
            <w:pPr>
              <w:jc w:val="center"/>
            </w:pPr>
          </w:p>
        </w:tc>
        <w:tc>
          <w:tcPr>
            <w:tcW w:w="709" w:type="dxa"/>
            <w:vAlign w:val="center"/>
          </w:tcPr>
          <w:p>
            <w:pPr>
              <w:jc w:val="center"/>
            </w:pPr>
          </w:p>
        </w:tc>
        <w:tc>
          <w:tcPr>
            <w:tcW w:w="708" w:type="dxa"/>
            <w:vAlign w:val="center"/>
          </w:tcPr>
          <w:p>
            <w:pPr>
              <w:jc w:val="center"/>
            </w:pPr>
          </w:p>
        </w:tc>
        <w:tc>
          <w:tcPr>
            <w:tcW w:w="1134" w:type="dxa"/>
            <w:vAlign w:val="center"/>
          </w:tcPr>
          <w:p>
            <w:pPr>
              <w:jc w:val="center"/>
            </w:pPr>
          </w:p>
        </w:tc>
        <w:tc>
          <w:tcPr>
            <w:tcW w:w="709" w:type="dxa"/>
            <w:vAlign w:val="center"/>
          </w:tcPr>
          <w:p>
            <w:pPr>
              <w:jc w:val="center"/>
            </w:pPr>
          </w:p>
        </w:tc>
        <w:tc>
          <w:tcPr>
            <w:tcW w:w="851" w:type="dxa"/>
            <w:vAlign w:val="center"/>
          </w:tcPr>
          <w:p>
            <w:pPr>
              <w:jc w:val="center"/>
            </w:pPr>
          </w:p>
        </w:tc>
        <w:tc>
          <w:tcPr>
            <w:tcW w:w="425" w:type="dxa"/>
            <w:vAlign w:val="center"/>
          </w:tcPr>
          <w:p>
            <w:pPr>
              <w:jc w:val="center"/>
            </w:pPr>
          </w:p>
        </w:tc>
        <w:tc>
          <w:tcPr>
            <w:tcW w:w="709" w:type="dxa"/>
            <w:vAlign w:val="center"/>
          </w:tcPr>
          <w:p>
            <w:pPr>
              <w:jc w:val="center"/>
            </w:pPr>
          </w:p>
        </w:tc>
        <w:tc>
          <w:tcPr>
            <w:tcW w:w="425" w:type="dxa"/>
            <w:vAlign w:val="center"/>
          </w:tcPr>
          <w:p>
            <w:pPr>
              <w:jc w:val="center"/>
            </w:pPr>
          </w:p>
        </w:tc>
        <w:tc>
          <w:tcPr>
            <w:tcW w:w="1134" w:type="dxa"/>
            <w:vAlign w:val="center"/>
          </w:tcPr>
          <w:p>
            <w:pPr>
              <w:jc w:val="center"/>
            </w:pPr>
          </w:p>
        </w:tc>
        <w:tc>
          <w:tcPr>
            <w:tcW w:w="425" w:type="dxa"/>
            <w:vAlign w:val="center"/>
          </w:tcPr>
          <w:p>
            <w:pPr>
              <w:jc w:val="center"/>
            </w:pPr>
          </w:p>
        </w:tc>
        <w:tc>
          <w:tcPr>
            <w:tcW w:w="709" w:type="dxa"/>
            <w:vAlign w:val="center"/>
          </w:tcPr>
          <w:p>
            <w:pPr>
              <w:jc w:val="center"/>
            </w:pPr>
          </w:p>
        </w:tc>
        <w:tc>
          <w:tcPr>
            <w:tcW w:w="709" w:type="dxa"/>
            <w:vAlign w:val="center"/>
          </w:tcPr>
          <w:p>
            <w:pPr>
              <w:jc w:val="center"/>
            </w:pPr>
          </w:p>
        </w:tc>
        <w:tc>
          <w:tcPr>
            <w:tcW w:w="425" w:type="dxa"/>
            <w:vAlign w:val="center"/>
          </w:tcPr>
          <w:p>
            <w:pPr>
              <w:jc w:val="center"/>
            </w:pPr>
          </w:p>
        </w:tc>
        <w:tc>
          <w:tcPr>
            <w:tcW w:w="567" w:type="dxa"/>
            <w:vAlign w:val="center"/>
          </w:tcPr>
          <w:p>
            <w:pPr>
              <w:jc w:val="center"/>
            </w:pPr>
          </w:p>
        </w:tc>
        <w:tc>
          <w:tcPr>
            <w:tcW w:w="567" w:type="dxa"/>
            <w:vAlign w:val="center"/>
          </w:tcPr>
          <w:p>
            <w:pPr>
              <w:jc w:val="center"/>
            </w:pPr>
          </w:p>
        </w:tc>
        <w:tc>
          <w:tcPr>
            <w:tcW w:w="850" w:type="dxa"/>
            <w:vAlign w:val="center"/>
          </w:tcPr>
          <w:p>
            <w:pPr>
              <w:jc w:val="center"/>
            </w:pPr>
          </w:p>
        </w:tc>
      </w:tr>
    </w:tbl>
    <w:p>
      <w:pPr>
        <w:widowControl/>
        <w:snapToGrid w:val="0"/>
        <w:spacing w:line="240" w:lineRule="auto"/>
        <w:ind w:firstLine="0" w:firstLineChars="0"/>
        <w:jc w:val="left"/>
        <w:rPr>
          <w:rFonts w:hint="eastAsia" w:ascii="宋体" w:hAnsi="宋体"/>
          <w:kern w:val="0"/>
          <w:sz w:val="28"/>
          <w:szCs w:val="28"/>
        </w:rPr>
      </w:pPr>
    </w:p>
    <w:sectPr>
      <w:pgSz w:w="16838" w:h="11906" w:orient="landscape"/>
      <w:pgMar w:top="850" w:right="850" w:bottom="850" w:left="850" w:header="851" w:footer="992" w:gutter="0"/>
      <w:paperSrc w:first="0" w:oth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45354712">
    <w:nsid w:val="50307BD8"/>
    <w:multiLevelType w:val="multilevel"/>
    <w:tmpl w:val="50307BD8"/>
    <w:lvl w:ilvl="0" w:tentative="1">
      <w:start w:val="1"/>
      <w:numFmt w:val="decimal"/>
      <w:lvlText w:val="%1."/>
      <w:lvlJc w:val="left"/>
      <w:pPr>
        <w:ind w:left="420" w:hanging="420"/>
      </w:pPr>
    </w:lvl>
    <w:lvl w:ilvl="1" w:tentative="1">
      <w:start w:val="1"/>
      <w:numFmt w:val="lowerLetter"/>
      <w:lvlText w:val="%2)"/>
      <w:lvlJc w:val="left"/>
      <w:pPr>
        <w:ind w:left="855" w:hanging="420"/>
      </w:pPr>
    </w:lvl>
    <w:lvl w:ilvl="2" w:tentative="1">
      <w:start w:val="1"/>
      <w:numFmt w:val="lowerRoman"/>
      <w:lvlText w:val="%3."/>
      <w:lvlJc w:val="right"/>
      <w:pPr>
        <w:ind w:left="1275" w:hanging="420"/>
      </w:pPr>
    </w:lvl>
    <w:lvl w:ilvl="3" w:tentative="1">
      <w:start w:val="1"/>
      <w:numFmt w:val="decimal"/>
      <w:lvlText w:val="%4."/>
      <w:lvlJc w:val="left"/>
      <w:pPr>
        <w:ind w:left="1695" w:hanging="420"/>
      </w:pPr>
    </w:lvl>
    <w:lvl w:ilvl="4" w:tentative="1">
      <w:start w:val="1"/>
      <w:numFmt w:val="lowerLetter"/>
      <w:lvlText w:val="%5)"/>
      <w:lvlJc w:val="left"/>
      <w:pPr>
        <w:ind w:left="2115" w:hanging="420"/>
      </w:pPr>
    </w:lvl>
    <w:lvl w:ilvl="5" w:tentative="1">
      <w:start w:val="1"/>
      <w:numFmt w:val="lowerRoman"/>
      <w:lvlText w:val="%6."/>
      <w:lvlJc w:val="right"/>
      <w:pPr>
        <w:ind w:left="2535" w:hanging="420"/>
      </w:pPr>
    </w:lvl>
    <w:lvl w:ilvl="6" w:tentative="1">
      <w:start w:val="1"/>
      <w:numFmt w:val="decimal"/>
      <w:lvlText w:val="%7."/>
      <w:lvlJc w:val="left"/>
      <w:pPr>
        <w:ind w:left="2955" w:hanging="420"/>
      </w:pPr>
    </w:lvl>
    <w:lvl w:ilvl="7" w:tentative="1">
      <w:start w:val="1"/>
      <w:numFmt w:val="lowerLetter"/>
      <w:lvlText w:val="%8)"/>
      <w:lvlJc w:val="left"/>
      <w:pPr>
        <w:ind w:left="3375" w:hanging="420"/>
      </w:pPr>
    </w:lvl>
    <w:lvl w:ilvl="8" w:tentative="1">
      <w:start w:val="1"/>
      <w:numFmt w:val="lowerRoman"/>
      <w:lvlText w:val="%9."/>
      <w:lvlJc w:val="right"/>
      <w:pPr>
        <w:ind w:left="3795" w:hanging="420"/>
      </w:pPr>
    </w:lvl>
  </w:abstractNum>
  <w:abstractNum w:abstractNumId="729961215">
    <w:nsid w:val="2B8252FF"/>
    <w:multiLevelType w:val="multilevel"/>
    <w:tmpl w:val="2B8252FF"/>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16490057">
    <w:nsid w:val="6C457049"/>
    <w:multiLevelType w:val="multilevel"/>
    <w:tmpl w:val="6C457049"/>
    <w:lvl w:ilvl="0" w:tentative="1">
      <w:start w:val="1"/>
      <w:numFmt w:val="decimal"/>
      <w:lvlText w:val="%1."/>
      <w:lvlJc w:val="left"/>
      <w:pPr>
        <w:ind w:left="420" w:hanging="420"/>
      </w:pPr>
    </w:lvl>
    <w:lvl w:ilvl="1" w:tentative="1">
      <w:start w:val="1"/>
      <w:numFmt w:val="lowerLetter"/>
      <w:lvlText w:val="%2)"/>
      <w:lvlJc w:val="left"/>
      <w:pPr>
        <w:ind w:left="855" w:hanging="420"/>
      </w:pPr>
    </w:lvl>
    <w:lvl w:ilvl="2" w:tentative="1">
      <w:start w:val="1"/>
      <w:numFmt w:val="lowerRoman"/>
      <w:lvlText w:val="%3."/>
      <w:lvlJc w:val="right"/>
      <w:pPr>
        <w:ind w:left="1275" w:hanging="420"/>
      </w:pPr>
    </w:lvl>
    <w:lvl w:ilvl="3" w:tentative="1">
      <w:start w:val="1"/>
      <w:numFmt w:val="decimal"/>
      <w:lvlText w:val="%4."/>
      <w:lvlJc w:val="left"/>
      <w:pPr>
        <w:ind w:left="1695" w:hanging="420"/>
      </w:pPr>
    </w:lvl>
    <w:lvl w:ilvl="4" w:tentative="1">
      <w:start w:val="1"/>
      <w:numFmt w:val="lowerLetter"/>
      <w:lvlText w:val="%5)"/>
      <w:lvlJc w:val="left"/>
      <w:pPr>
        <w:ind w:left="2115" w:hanging="420"/>
      </w:pPr>
    </w:lvl>
    <w:lvl w:ilvl="5" w:tentative="1">
      <w:start w:val="1"/>
      <w:numFmt w:val="lowerRoman"/>
      <w:lvlText w:val="%6."/>
      <w:lvlJc w:val="right"/>
      <w:pPr>
        <w:ind w:left="2535" w:hanging="420"/>
      </w:pPr>
    </w:lvl>
    <w:lvl w:ilvl="6" w:tentative="1">
      <w:start w:val="1"/>
      <w:numFmt w:val="decimal"/>
      <w:lvlText w:val="%7."/>
      <w:lvlJc w:val="left"/>
      <w:pPr>
        <w:ind w:left="2955" w:hanging="420"/>
      </w:pPr>
    </w:lvl>
    <w:lvl w:ilvl="7" w:tentative="1">
      <w:start w:val="1"/>
      <w:numFmt w:val="lowerLetter"/>
      <w:lvlText w:val="%8)"/>
      <w:lvlJc w:val="left"/>
      <w:pPr>
        <w:ind w:left="3375" w:hanging="420"/>
      </w:pPr>
    </w:lvl>
    <w:lvl w:ilvl="8" w:tentative="1">
      <w:start w:val="1"/>
      <w:numFmt w:val="lowerRoman"/>
      <w:lvlText w:val="%9."/>
      <w:lvlJc w:val="right"/>
      <w:pPr>
        <w:ind w:left="3795" w:hanging="420"/>
      </w:pPr>
    </w:lvl>
  </w:abstractNum>
  <w:abstractNum w:abstractNumId="307514166">
    <w:nsid w:val="12544B36"/>
    <w:multiLevelType w:val="multilevel"/>
    <w:tmpl w:val="12544B36"/>
    <w:lvl w:ilvl="0" w:tentative="1">
      <w:start w:val="1"/>
      <w:numFmt w:val="japaneseCount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44216685">
    <w:nsid w:val="3E3D7B6D"/>
    <w:multiLevelType w:val="multilevel"/>
    <w:tmpl w:val="3E3D7B6D"/>
    <w:lvl w:ilvl="0" w:tentative="1">
      <w:start w:val="1"/>
      <w:numFmt w:val="decimal"/>
      <w:lvlText w:val="%1."/>
      <w:lvlJc w:val="left"/>
      <w:pPr>
        <w:ind w:left="435" w:hanging="420"/>
      </w:pPr>
    </w:lvl>
    <w:lvl w:ilvl="1" w:tentative="1">
      <w:start w:val="1"/>
      <w:numFmt w:val="lowerLetter"/>
      <w:lvlText w:val="%2)"/>
      <w:lvlJc w:val="left"/>
      <w:pPr>
        <w:ind w:left="855" w:hanging="420"/>
      </w:pPr>
    </w:lvl>
    <w:lvl w:ilvl="2" w:tentative="1">
      <w:start w:val="1"/>
      <w:numFmt w:val="lowerRoman"/>
      <w:lvlText w:val="%3."/>
      <w:lvlJc w:val="right"/>
      <w:pPr>
        <w:ind w:left="1275" w:hanging="420"/>
      </w:pPr>
    </w:lvl>
    <w:lvl w:ilvl="3" w:tentative="1">
      <w:start w:val="1"/>
      <w:numFmt w:val="decimal"/>
      <w:lvlText w:val="%4."/>
      <w:lvlJc w:val="left"/>
      <w:pPr>
        <w:ind w:left="1695" w:hanging="420"/>
      </w:pPr>
    </w:lvl>
    <w:lvl w:ilvl="4" w:tentative="1">
      <w:start w:val="1"/>
      <w:numFmt w:val="lowerLetter"/>
      <w:lvlText w:val="%5)"/>
      <w:lvlJc w:val="left"/>
      <w:pPr>
        <w:ind w:left="2115" w:hanging="420"/>
      </w:pPr>
    </w:lvl>
    <w:lvl w:ilvl="5" w:tentative="1">
      <w:start w:val="1"/>
      <w:numFmt w:val="lowerRoman"/>
      <w:lvlText w:val="%6."/>
      <w:lvlJc w:val="right"/>
      <w:pPr>
        <w:ind w:left="2535" w:hanging="420"/>
      </w:pPr>
    </w:lvl>
    <w:lvl w:ilvl="6" w:tentative="1">
      <w:start w:val="1"/>
      <w:numFmt w:val="decimal"/>
      <w:lvlText w:val="%7."/>
      <w:lvlJc w:val="left"/>
      <w:pPr>
        <w:ind w:left="2955" w:hanging="420"/>
      </w:pPr>
    </w:lvl>
    <w:lvl w:ilvl="7" w:tentative="1">
      <w:start w:val="1"/>
      <w:numFmt w:val="lowerLetter"/>
      <w:lvlText w:val="%8)"/>
      <w:lvlJc w:val="left"/>
      <w:pPr>
        <w:ind w:left="3375" w:hanging="420"/>
      </w:pPr>
    </w:lvl>
    <w:lvl w:ilvl="8" w:tentative="1">
      <w:start w:val="1"/>
      <w:numFmt w:val="lowerRoman"/>
      <w:lvlText w:val="%9."/>
      <w:lvlJc w:val="right"/>
      <w:pPr>
        <w:ind w:left="3795" w:hanging="420"/>
      </w:pPr>
    </w:lvl>
  </w:abstractNum>
  <w:num w:numId="1">
    <w:abstractNumId w:val="307514166"/>
  </w:num>
  <w:num w:numId="2">
    <w:abstractNumId w:val="729961215"/>
  </w:num>
  <w:num w:numId="3">
    <w:abstractNumId w:val="1816490057"/>
  </w:num>
  <w:num w:numId="4">
    <w:abstractNumId w:val="1044216685"/>
  </w:num>
  <w:num w:numId="5">
    <w:abstractNumId w:val="13453547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4526009"/>
    <w:rsid w:val="00012FCA"/>
    <w:rsid w:val="000A2F7F"/>
    <w:rsid w:val="000C2C6F"/>
    <w:rsid w:val="001E0073"/>
    <w:rsid w:val="003C6781"/>
    <w:rsid w:val="004D2AAE"/>
    <w:rsid w:val="005A6C14"/>
    <w:rsid w:val="00601E1E"/>
    <w:rsid w:val="00724702"/>
    <w:rsid w:val="008E3B55"/>
    <w:rsid w:val="00A63760"/>
    <w:rsid w:val="00B01FAE"/>
    <w:rsid w:val="00B3383B"/>
    <w:rsid w:val="00B53E74"/>
    <w:rsid w:val="00CB172A"/>
    <w:rsid w:val="00F159CA"/>
    <w:rsid w:val="01D2288C"/>
    <w:rsid w:val="030054FC"/>
    <w:rsid w:val="03683C27"/>
    <w:rsid w:val="038506E4"/>
    <w:rsid w:val="054A633B"/>
    <w:rsid w:val="07246EC6"/>
    <w:rsid w:val="074D5B0C"/>
    <w:rsid w:val="07FB58A4"/>
    <w:rsid w:val="08C87576"/>
    <w:rsid w:val="098539D1"/>
    <w:rsid w:val="0B32416D"/>
    <w:rsid w:val="0CBE7177"/>
    <w:rsid w:val="0D4528D3"/>
    <w:rsid w:val="0DE91648"/>
    <w:rsid w:val="0F00642C"/>
    <w:rsid w:val="0F93714B"/>
    <w:rsid w:val="101F3001"/>
    <w:rsid w:val="10227809"/>
    <w:rsid w:val="109A074C"/>
    <w:rsid w:val="110754FD"/>
    <w:rsid w:val="123D337B"/>
    <w:rsid w:val="128E1E81"/>
    <w:rsid w:val="132809FA"/>
    <w:rsid w:val="13A73204"/>
    <w:rsid w:val="13FE3C13"/>
    <w:rsid w:val="148641BA"/>
    <w:rsid w:val="14962256"/>
    <w:rsid w:val="14FC1BFA"/>
    <w:rsid w:val="155F7720"/>
    <w:rsid w:val="17866E00"/>
    <w:rsid w:val="17E54B40"/>
    <w:rsid w:val="18F275FC"/>
    <w:rsid w:val="19B83B42"/>
    <w:rsid w:val="1A2E7004"/>
    <w:rsid w:val="1B7C0F7F"/>
    <w:rsid w:val="1BD60BA0"/>
    <w:rsid w:val="1CDE68ED"/>
    <w:rsid w:val="1D097731"/>
    <w:rsid w:val="1E757C88"/>
    <w:rsid w:val="206800B8"/>
    <w:rsid w:val="20A7561E"/>
    <w:rsid w:val="219B71B0"/>
    <w:rsid w:val="233B0E5B"/>
    <w:rsid w:val="2411343C"/>
    <w:rsid w:val="25223279"/>
    <w:rsid w:val="25635D54"/>
    <w:rsid w:val="25816B16"/>
    <w:rsid w:val="26873E45"/>
    <w:rsid w:val="282B0C73"/>
    <w:rsid w:val="28A21BB6"/>
    <w:rsid w:val="28A7603E"/>
    <w:rsid w:val="299C5288"/>
    <w:rsid w:val="2A540F6A"/>
    <w:rsid w:val="2A6C5D2A"/>
    <w:rsid w:val="2AD07FCD"/>
    <w:rsid w:val="2C6A44EB"/>
    <w:rsid w:val="2CD07712"/>
    <w:rsid w:val="2EB61B31"/>
    <w:rsid w:val="2FA35537"/>
    <w:rsid w:val="2FAF7B4B"/>
    <w:rsid w:val="327921DC"/>
    <w:rsid w:val="33AF47D8"/>
    <w:rsid w:val="349415D2"/>
    <w:rsid w:val="34964AD5"/>
    <w:rsid w:val="3560419E"/>
    <w:rsid w:val="359314F5"/>
    <w:rsid w:val="35CD48AD"/>
    <w:rsid w:val="39995B0D"/>
    <w:rsid w:val="3AD91D1C"/>
    <w:rsid w:val="3BC4191A"/>
    <w:rsid w:val="3BFA1DF4"/>
    <w:rsid w:val="3C161724"/>
    <w:rsid w:val="3D0657A9"/>
    <w:rsid w:val="3F0C45B7"/>
    <w:rsid w:val="3F61340A"/>
    <w:rsid w:val="40BA68AC"/>
    <w:rsid w:val="40C66554"/>
    <w:rsid w:val="429554CB"/>
    <w:rsid w:val="47552596"/>
    <w:rsid w:val="49E744BB"/>
    <w:rsid w:val="4A913C61"/>
    <w:rsid w:val="4AA94B8B"/>
    <w:rsid w:val="4AC85440"/>
    <w:rsid w:val="4CB848EB"/>
    <w:rsid w:val="4CD5641A"/>
    <w:rsid w:val="522F36E3"/>
    <w:rsid w:val="550D2817"/>
    <w:rsid w:val="56862083"/>
    <w:rsid w:val="583F4BF7"/>
    <w:rsid w:val="587A5D36"/>
    <w:rsid w:val="58B31393"/>
    <w:rsid w:val="594A28E6"/>
    <w:rsid w:val="59CB1B9D"/>
    <w:rsid w:val="5ADD2FA2"/>
    <w:rsid w:val="5C852059"/>
    <w:rsid w:val="5D0E0CB8"/>
    <w:rsid w:val="5E0B78D6"/>
    <w:rsid w:val="61A157B6"/>
    <w:rsid w:val="62664D58"/>
    <w:rsid w:val="62AD53F1"/>
    <w:rsid w:val="638A735E"/>
    <w:rsid w:val="63AA7892"/>
    <w:rsid w:val="6412273A"/>
    <w:rsid w:val="64526009"/>
    <w:rsid w:val="647C2169"/>
    <w:rsid w:val="648107EF"/>
    <w:rsid w:val="64B70CC9"/>
    <w:rsid w:val="68523A33"/>
    <w:rsid w:val="68960CA5"/>
    <w:rsid w:val="68E35521"/>
    <w:rsid w:val="6A842A4E"/>
    <w:rsid w:val="6D0F6E8A"/>
    <w:rsid w:val="6D144001"/>
    <w:rsid w:val="6E795AD6"/>
    <w:rsid w:val="6FDB6D93"/>
    <w:rsid w:val="700F04E7"/>
    <w:rsid w:val="70703A03"/>
    <w:rsid w:val="70A4425D"/>
    <w:rsid w:val="7554328C"/>
    <w:rsid w:val="75DD1EEC"/>
    <w:rsid w:val="764A0321"/>
    <w:rsid w:val="7695169A"/>
    <w:rsid w:val="76AF6E8A"/>
    <w:rsid w:val="76C07F60"/>
    <w:rsid w:val="79784C56"/>
    <w:rsid w:val="7B230514"/>
    <w:rsid w:val="7B912D4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Plain Text"/>
    <w:basedOn w:val="1"/>
    <w:unhideWhenUsed/>
    <w:uiPriority w:val="99"/>
    <w:rPr>
      <w:rFonts w:ascii="宋体" w:hAnsi="Courier New" w:cs="Courier New"/>
      <w:szCs w:val="21"/>
    </w:rPr>
  </w:style>
  <w:style w:type="paragraph" w:styleId="3">
    <w:name w:val="Balloon Text"/>
    <w:basedOn w:val="1"/>
    <w:link w:val="12"/>
    <w:unhideWhenUsed/>
    <w:uiPriority w:val="99"/>
    <w:rPr>
      <w:sz w:val="18"/>
      <w:szCs w:val="18"/>
    </w:rPr>
  </w:style>
  <w:style w:type="paragraph" w:styleId="4">
    <w:name w:val="footer"/>
    <w:basedOn w:val="1"/>
    <w:unhideWhenUsed/>
    <w:uiPriority w:val="0"/>
    <w:pPr>
      <w:tabs>
        <w:tab w:val="center" w:pos="4153"/>
        <w:tab w:val="right" w:pos="8306"/>
      </w:tabs>
      <w:snapToGrid w:val="0"/>
      <w:jc w:val="left"/>
    </w:pPr>
    <w:rPr>
      <w:sz w:val="18"/>
      <w:szCs w:val="18"/>
    </w:rPr>
  </w:style>
  <w:style w:type="paragraph" w:styleId="5">
    <w:name w:val="header"/>
    <w:basedOn w:val="1"/>
    <w:unhideWhenUsed/>
    <w:uiPriority w:val="0"/>
    <w:pPr>
      <w:pBdr>
        <w:bottom w:val="single" w:color="auto" w:sz="6" w:space="1"/>
      </w:pBdr>
      <w:tabs>
        <w:tab w:val="center" w:pos="4153"/>
        <w:tab w:val="right" w:pos="8306"/>
      </w:tabs>
      <w:snapToGrid w:val="0"/>
      <w:spacing w:line="360" w:lineRule="auto"/>
      <w:ind w:firstLine="200" w:firstLineChars="200"/>
      <w:jc w:val="center"/>
    </w:pPr>
    <w:rPr>
      <w:sz w:val="18"/>
      <w:szCs w:val="18"/>
    </w:rPr>
  </w:style>
  <w:style w:type="character" w:styleId="7">
    <w:name w:val="page number"/>
    <w:basedOn w:val="6"/>
    <w:unhideWhenUsed/>
    <w:uiPriority w:val="99"/>
    <w:rPr/>
  </w:style>
  <w:style w:type="table" w:styleId="9">
    <w:name w:val="Table Grid"/>
    <w:basedOn w:val="8"/>
    <w:unhideWhenUsed/>
    <w:uiPriority w:val="0"/>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0">
    <w:name w:val="列出段落2"/>
    <w:basedOn w:val="1"/>
    <w:unhideWhenUsed/>
    <w:uiPriority w:val="99"/>
    <w:pPr>
      <w:ind w:firstLine="420" w:firstLineChars="200"/>
    </w:pPr>
  </w:style>
  <w:style w:type="paragraph" w:customStyle="1" w:styleId="11">
    <w:name w:val="列出段落1"/>
    <w:basedOn w:val="1"/>
    <w:qFormat/>
    <w:uiPriority w:val="34"/>
    <w:pPr>
      <w:ind w:firstLine="420" w:firstLineChars="200"/>
    </w:pPr>
  </w:style>
  <w:style w:type="character" w:customStyle="1" w:styleId="12">
    <w:name w:val="批注框文本 Char"/>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283</Words>
  <Characters>1616</Characters>
  <Lines>13</Lines>
  <Paragraphs>3</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2017-12-08T08:40:00Z</dcterms:created>
  <dc:creator>admin</dc:creator>
  <cp:lastModifiedBy>admin</cp:lastModifiedBy>
  <cp:lastPrinted>2017-12-14T03:17:00Z</cp:lastPrinted>
  <dcterms:modified xsi:type="dcterms:W3CDTF">2017-12-18T06:02:37Z</dcterms:modified>
  <dc:title>关于开展结核病防治工作自查和督导的通知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